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204" w:rsidRPr="00027647" w:rsidRDefault="00E23204" w:rsidP="00C442A8">
      <w:pPr>
        <w:spacing w:after="200" w:line="276" w:lineRule="auto"/>
        <w:jc w:val="center"/>
        <w:rPr>
          <w:rFonts w:ascii="Calibri" w:hAnsi="Calibri" w:cs="Calibri"/>
          <w:sz w:val="22"/>
          <w:szCs w:val="22"/>
          <w:lang w:eastAsia="en-US"/>
        </w:rPr>
      </w:pPr>
      <w:ins w:id="0" w:author="admin" w:date="2015-03-20T14:27:00Z">
        <w:r w:rsidRPr="001C0F59">
          <w:rPr>
            <w:noProof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Рисунок 1" o:spid="_x0000_i1025" type="#_x0000_t75" alt="Мечел-Сервис Казахстан" style="width:132.75pt;height:54.75pt;visibility:visible">
              <v:imagedata r:id="rId6" o:title=""/>
            </v:shape>
          </w:pict>
        </w:r>
      </w:ins>
    </w:p>
    <w:p w:rsidR="00E23204" w:rsidRPr="002A5DB5" w:rsidRDefault="00E23204" w:rsidP="00027647">
      <w:pPr>
        <w:spacing w:after="200" w:line="276" w:lineRule="auto"/>
        <w:ind w:left="993" w:right="1133"/>
        <w:jc w:val="center"/>
        <w:rPr>
          <w:b/>
          <w:bCs/>
          <w:color w:val="000000"/>
          <w:lang w:eastAsia="en-US"/>
        </w:rPr>
      </w:pPr>
      <w:r w:rsidRPr="002A5DB5">
        <w:rPr>
          <w:b/>
          <w:bCs/>
          <w:color w:val="000000"/>
          <w:lang w:eastAsia="en-US"/>
        </w:rPr>
        <w:t>«МЕЧЕЛ-СЕРВИС</w:t>
      </w:r>
      <w:r w:rsidRPr="00C442A8">
        <w:rPr>
          <w:b/>
          <w:bCs/>
          <w:color w:val="000000"/>
          <w:lang w:eastAsia="en-US"/>
        </w:rPr>
        <w:t xml:space="preserve"> </w:t>
      </w:r>
      <w:r>
        <w:rPr>
          <w:b/>
          <w:bCs/>
          <w:color w:val="000000"/>
          <w:lang w:eastAsia="en-US"/>
        </w:rPr>
        <w:t>КАЗАХСТАН</w:t>
      </w:r>
      <w:r w:rsidRPr="002A5DB5">
        <w:rPr>
          <w:b/>
          <w:bCs/>
          <w:color w:val="000000"/>
          <w:lang w:eastAsia="en-US"/>
        </w:rPr>
        <w:t xml:space="preserve">» СООБЩАЕТ </w:t>
      </w:r>
      <w:r w:rsidRPr="002A5DB5">
        <w:rPr>
          <w:b/>
          <w:bCs/>
          <w:color w:val="000000"/>
          <w:lang w:eastAsia="en-US"/>
        </w:rPr>
        <w:br/>
      </w:r>
      <w:r>
        <w:rPr>
          <w:b/>
          <w:bCs/>
          <w:color w:val="000000"/>
          <w:lang w:eastAsia="en-US"/>
        </w:rPr>
        <w:t>О ЗАПУСКЕ КОРПОРАТИВНОГО САЙТА</w:t>
      </w:r>
    </w:p>
    <w:p w:rsidR="00E23204" w:rsidRDefault="00E23204" w:rsidP="00CF68B9">
      <w:pPr>
        <w:spacing w:after="100"/>
        <w:jc w:val="both"/>
        <w:rPr>
          <w:b/>
          <w:bCs/>
          <w:lang w:eastAsia="en-US"/>
        </w:rPr>
      </w:pPr>
      <w:r w:rsidRPr="001622EC">
        <w:rPr>
          <w:b/>
          <w:bCs/>
          <w:u w:val="single"/>
          <w:lang w:eastAsia="en-US"/>
        </w:rPr>
        <w:t>Алматы</w:t>
      </w:r>
      <w:r w:rsidRPr="002A5DB5">
        <w:rPr>
          <w:b/>
          <w:bCs/>
          <w:u w:val="single"/>
          <w:lang w:eastAsia="en-US"/>
        </w:rPr>
        <w:t xml:space="preserve">, </w:t>
      </w:r>
      <w:r>
        <w:rPr>
          <w:b/>
          <w:bCs/>
          <w:u w:val="single"/>
          <w:lang w:eastAsia="en-US"/>
        </w:rPr>
        <w:t>Казахстан</w:t>
      </w:r>
      <w:r w:rsidRPr="002A5DB5">
        <w:rPr>
          <w:b/>
          <w:bCs/>
          <w:u w:val="single"/>
          <w:lang w:eastAsia="en-US"/>
        </w:rPr>
        <w:t xml:space="preserve"> – </w:t>
      </w:r>
      <w:r>
        <w:rPr>
          <w:b/>
          <w:bCs/>
          <w:u w:val="single"/>
          <w:lang w:eastAsia="en-US"/>
        </w:rPr>
        <w:t>19 марта</w:t>
      </w:r>
      <w:r w:rsidRPr="002A5DB5">
        <w:rPr>
          <w:b/>
          <w:bCs/>
          <w:u w:val="single"/>
          <w:lang w:eastAsia="en-US"/>
        </w:rPr>
        <w:t xml:space="preserve"> 201</w:t>
      </w:r>
      <w:r>
        <w:rPr>
          <w:b/>
          <w:bCs/>
          <w:u w:val="single"/>
          <w:lang w:eastAsia="en-US"/>
        </w:rPr>
        <w:t>5</w:t>
      </w:r>
      <w:r w:rsidRPr="002A5DB5">
        <w:rPr>
          <w:b/>
          <w:bCs/>
          <w:u w:val="single"/>
          <w:lang w:eastAsia="en-US"/>
        </w:rPr>
        <w:t xml:space="preserve"> г.</w:t>
      </w:r>
      <w:r>
        <w:rPr>
          <w:b/>
          <w:bCs/>
          <w:lang w:eastAsia="en-US"/>
        </w:rPr>
        <w:t xml:space="preserve"> </w:t>
      </w:r>
      <w:r w:rsidRPr="002A5DB5">
        <w:rPr>
          <w:b/>
          <w:bCs/>
          <w:lang w:eastAsia="en-US"/>
        </w:rPr>
        <w:t xml:space="preserve">– </w:t>
      </w:r>
      <w:r>
        <w:rPr>
          <w:b/>
          <w:bCs/>
          <w:lang w:eastAsia="en-US"/>
        </w:rPr>
        <w:t xml:space="preserve">Металлоторговая </w:t>
      </w:r>
      <w:r w:rsidRPr="00E64E55">
        <w:rPr>
          <w:b/>
          <w:bCs/>
          <w:lang w:eastAsia="en-US"/>
        </w:rPr>
        <w:t>компания «Мечел-Сервис</w:t>
      </w:r>
      <w:r>
        <w:rPr>
          <w:b/>
          <w:bCs/>
          <w:lang w:eastAsia="en-US"/>
        </w:rPr>
        <w:t xml:space="preserve"> Казахстан</w:t>
      </w:r>
      <w:r w:rsidRPr="00E64E55">
        <w:rPr>
          <w:b/>
          <w:bCs/>
          <w:lang w:eastAsia="en-US"/>
        </w:rPr>
        <w:t>»</w:t>
      </w:r>
      <w:r>
        <w:rPr>
          <w:b/>
          <w:bCs/>
          <w:lang w:eastAsia="en-US"/>
        </w:rPr>
        <w:t>,</w:t>
      </w:r>
      <w:r w:rsidRPr="002F512A">
        <w:t xml:space="preserve"> </w:t>
      </w:r>
      <w:r>
        <w:rPr>
          <w:b/>
          <w:bCs/>
          <w:lang w:eastAsia="en-US"/>
        </w:rPr>
        <w:t>в</w:t>
      </w:r>
      <w:r w:rsidRPr="002F512A">
        <w:rPr>
          <w:b/>
          <w:bCs/>
          <w:lang w:eastAsia="en-US"/>
        </w:rPr>
        <w:t>ход</w:t>
      </w:r>
      <w:r>
        <w:rPr>
          <w:b/>
          <w:bCs/>
          <w:lang w:eastAsia="en-US"/>
        </w:rPr>
        <w:t>ящая</w:t>
      </w:r>
      <w:r w:rsidRPr="002F512A">
        <w:rPr>
          <w:b/>
          <w:bCs/>
          <w:lang w:eastAsia="en-US"/>
        </w:rPr>
        <w:t xml:space="preserve"> в Групп</w:t>
      </w:r>
      <w:r>
        <w:rPr>
          <w:b/>
          <w:bCs/>
          <w:lang w:eastAsia="en-US"/>
        </w:rPr>
        <w:t>у</w:t>
      </w:r>
      <w:r w:rsidRPr="002F512A">
        <w:rPr>
          <w:b/>
          <w:bCs/>
          <w:lang w:eastAsia="en-US"/>
        </w:rPr>
        <w:t xml:space="preserve"> «Мечел»</w:t>
      </w:r>
      <w:r>
        <w:rPr>
          <w:b/>
          <w:bCs/>
          <w:lang w:eastAsia="en-US"/>
        </w:rPr>
        <w:t xml:space="preserve">, запустила </w:t>
      </w:r>
      <w:r>
        <w:rPr>
          <w:b/>
          <w:bCs/>
        </w:rPr>
        <w:t xml:space="preserve">корпоративный сайт             </w:t>
      </w:r>
      <w:r>
        <w:rPr>
          <w:b/>
          <w:bCs/>
          <w:lang w:val="en-US"/>
        </w:rPr>
        <w:t>www</w:t>
      </w:r>
      <w:r w:rsidRPr="000926A1">
        <w:rPr>
          <w:b/>
          <w:bCs/>
        </w:rPr>
        <w:t>.</w:t>
      </w:r>
      <w:r w:rsidRPr="00C6341B">
        <w:rPr>
          <w:b/>
          <w:bCs/>
          <w:lang w:val="en-US"/>
        </w:rPr>
        <w:t>mechelservice</w:t>
      </w:r>
      <w:r w:rsidRPr="00C6341B">
        <w:rPr>
          <w:b/>
          <w:bCs/>
        </w:rPr>
        <w:t>.</w:t>
      </w:r>
      <w:r w:rsidRPr="00C6341B">
        <w:rPr>
          <w:b/>
          <w:bCs/>
          <w:lang w:val="en-US"/>
        </w:rPr>
        <w:t>kz</w:t>
      </w:r>
      <w:r w:rsidRPr="002A5DB5">
        <w:rPr>
          <w:b/>
          <w:bCs/>
          <w:lang w:eastAsia="en-US"/>
        </w:rPr>
        <w:t>.</w:t>
      </w:r>
      <w:r>
        <w:rPr>
          <w:b/>
          <w:bCs/>
          <w:lang w:eastAsia="en-US"/>
        </w:rPr>
        <w:t xml:space="preserve"> </w:t>
      </w:r>
    </w:p>
    <w:p w:rsidR="00E23204" w:rsidRDefault="00E23204">
      <w:pPr>
        <w:tabs>
          <w:tab w:val="center" w:pos="5449"/>
        </w:tabs>
        <w:spacing w:after="100"/>
        <w:jc w:val="both"/>
      </w:pPr>
      <w:r>
        <w:t xml:space="preserve">На сайте представлены подробные технические характеристики металлопродукции для строительной и машиностроительных отраслей. Портал предоставляет возможность </w:t>
      </w:r>
      <w:r w:rsidRPr="00C6341B">
        <w:t>оформ</w:t>
      </w:r>
      <w:r>
        <w:t>ления онлайн-заявки на</w:t>
      </w:r>
      <w:r w:rsidRPr="00C6341B" w:rsidDel="0018192C">
        <w:t xml:space="preserve"> </w:t>
      </w:r>
      <w:r w:rsidRPr="00C6341B">
        <w:t>поставку любо</w:t>
      </w:r>
      <w:r>
        <w:t>го</w:t>
      </w:r>
      <w:r w:rsidRPr="00C6341B">
        <w:t xml:space="preserve"> </w:t>
      </w:r>
      <w:r>
        <w:t>проката</w:t>
      </w:r>
      <w:r w:rsidRPr="00C6341B">
        <w:t>.</w:t>
      </w:r>
      <w:r>
        <w:t xml:space="preserve"> </w:t>
      </w:r>
    </w:p>
    <w:p w:rsidR="00E23204" w:rsidRPr="00C6341B" w:rsidRDefault="00E23204" w:rsidP="00CF68B9">
      <w:pPr>
        <w:pStyle w:val="BodyText"/>
        <w:spacing w:after="100" w:line="240" w:lineRule="auto"/>
      </w:pPr>
      <w:r w:rsidRPr="00C6341B">
        <w:t>В разделах «Покупателям» и «Продукция» можно скачать прайс-листы на металлопродукцию по каждому городу филиальной сети компании. На сайте размещаются актуальные цены, обновляемые региональными менеджерами по мере их изменения.</w:t>
      </w:r>
    </w:p>
    <w:p w:rsidR="00E23204" w:rsidRPr="00C6341B" w:rsidRDefault="00E23204" w:rsidP="00CF68B9">
      <w:pPr>
        <w:pStyle w:val="BodyText"/>
        <w:spacing w:after="100" w:line="240" w:lineRule="auto"/>
      </w:pPr>
      <w:r w:rsidRPr="00C6341B">
        <w:t>Стандартный прайс-лист информирует о региональных ценах на арматурный, листовой, трубный, фасонный, качественный и метизный прокат. Цены указаны с НДС в т</w:t>
      </w:r>
      <w:r>
        <w:t>е</w:t>
      </w:r>
      <w:r w:rsidRPr="00C6341B">
        <w:t>нге на условиях 100% предоплаты самовывозом транспортом клиента. В них также указаны дополнительные надбавки и скидки к базовым ценам на металлопродукцию.</w:t>
      </w:r>
    </w:p>
    <w:p w:rsidR="00E23204" w:rsidRDefault="00E23204">
      <w:pPr>
        <w:pStyle w:val="BodyText"/>
        <w:spacing w:after="100" w:line="240" w:lineRule="auto"/>
      </w:pPr>
      <w:r>
        <w:t xml:space="preserve">На сайте можно быстро найти контакты ближайшего подразделения компании и увидеть его расположение на карте. </w:t>
      </w:r>
    </w:p>
    <w:p w:rsidR="00E23204" w:rsidRDefault="00E23204" w:rsidP="009B4A68">
      <w:pPr>
        <w:pStyle w:val="BodyText"/>
        <w:spacing w:after="100" w:line="240" w:lineRule="auto"/>
      </w:pPr>
      <w:r w:rsidRPr="00EA2C88">
        <w:t>«</w:t>
      </w:r>
      <w:r>
        <w:t xml:space="preserve">Мы </w:t>
      </w:r>
      <w:r w:rsidRPr="00EA2C88">
        <w:t>активно внедряе</w:t>
      </w:r>
      <w:r>
        <w:t>м</w:t>
      </w:r>
      <w:r w:rsidRPr="00EA2C88">
        <w:t xml:space="preserve"> информационные</w:t>
      </w:r>
      <w:r>
        <w:t xml:space="preserve"> </w:t>
      </w:r>
      <w:r w:rsidRPr="00EA2C88">
        <w:t>технологии</w:t>
      </w:r>
      <w:r>
        <w:t>.</w:t>
      </w:r>
      <w:r w:rsidRPr="00EA2C88">
        <w:t xml:space="preserve"> Теперь </w:t>
      </w:r>
      <w:r>
        <w:t>клиенты</w:t>
      </w:r>
      <w:r w:rsidRPr="00EA2C88">
        <w:t xml:space="preserve"> могут найти нас</w:t>
      </w:r>
      <w:r>
        <w:t xml:space="preserve"> в </w:t>
      </w:r>
      <w:r w:rsidRPr="00EA2C88">
        <w:t xml:space="preserve">сети и получить </w:t>
      </w:r>
      <w:r>
        <w:t xml:space="preserve">всю </w:t>
      </w:r>
      <w:r w:rsidRPr="00EA2C88">
        <w:t>н</w:t>
      </w:r>
      <w:r>
        <w:t>еобходимую</w:t>
      </w:r>
      <w:r w:rsidRPr="00EA2C88">
        <w:t xml:space="preserve"> информацию о продукции</w:t>
      </w:r>
      <w:r>
        <w:t xml:space="preserve"> и услугах нашей компании, </w:t>
      </w:r>
      <w:r w:rsidRPr="00EA2C88">
        <w:t xml:space="preserve">— </w:t>
      </w:r>
      <w:r>
        <w:t>прокомментировал</w:t>
      </w:r>
      <w:r w:rsidRPr="00EA2C88">
        <w:t xml:space="preserve"> </w:t>
      </w:r>
      <w:r>
        <w:t xml:space="preserve">запуск сайта </w:t>
      </w:r>
      <w:r w:rsidRPr="00EA2C88">
        <w:t>директор «Мечел-Сервис</w:t>
      </w:r>
      <w:r>
        <w:t xml:space="preserve"> Казахстан</w:t>
      </w:r>
      <w:r w:rsidRPr="00EA2C88">
        <w:t>»</w:t>
      </w:r>
      <w:r>
        <w:t xml:space="preserve"> </w:t>
      </w:r>
      <w:r w:rsidRPr="001622EC">
        <w:t>Ерболат</w:t>
      </w:r>
      <w:r>
        <w:t xml:space="preserve"> </w:t>
      </w:r>
      <w:r w:rsidRPr="001622EC">
        <w:t>Колдасов</w:t>
      </w:r>
      <w:r w:rsidRPr="00EA2C88">
        <w:t>.</w:t>
      </w:r>
      <w:r>
        <w:t xml:space="preserve"> </w:t>
      </w:r>
      <w:r w:rsidRPr="008442B8">
        <w:t xml:space="preserve"> Важно, что на сайте можно </w:t>
      </w:r>
      <w:r>
        <w:t xml:space="preserve">легко </w:t>
      </w:r>
      <w:r w:rsidRPr="008442B8">
        <w:t>сделать заявку на поставку продукции</w:t>
      </w:r>
      <w:r>
        <w:t xml:space="preserve"> с</w:t>
      </w:r>
      <w:r w:rsidRPr="008442B8">
        <w:t xml:space="preserve"> указа</w:t>
      </w:r>
      <w:r>
        <w:t>нием</w:t>
      </w:r>
      <w:r w:rsidRPr="008442B8">
        <w:t xml:space="preserve"> конкретн</w:t>
      </w:r>
      <w:r>
        <w:t>ого</w:t>
      </w:r>
      <w:r w:rsidRPr="008442B8">
        <w:t xml:space="preserve"> сортамент</w:t>
      </w:r>
      <w:r>
        <w:t xml:space="preserve">а и </w:t>
      </w:r>
      <w:r w:rsidRPr="008442B8">
        <w:t>город</w:t>
      </w:r>
      <w:r>
        <w:t>а</w:t>
      </w:r>
      <w:r w:rsidRPr="008442B8">
        <w:t xml:space="preserve"> поставки</w:t>
      </w:r>
      <w:bookmarkStart w:id="1" w:name="_GoBack"/>
      <w:bookmarkEnd w:id="1"/>
      <w:r w:rsidRPr="008442B8">
        <w:t>».</w:t>
      </w:r>
    </w:p>
    <w:p w:rsidR="00E23204" w:rsidRDefault="00E23204" w:rsidP="007953A4">
      <w:pPr>
        <w:pStyle w:val="BodyText"/>
        <w:spacing w:before="120" w:line="240" w:lineRule="auto"/>
        <w:jc w:val="center"/>
      </w:pPr>
    </w:p>
    <w:p w:rsidR="00E23204" w:rsidRDefault="00E23204" w:rsidP="007953A4">
      <w:pPr>
        <w:pStyle w:val="BodyText"/>
        <w:spacing w:before="120" w:line="240" w:lineRule="auto"/>
        <w:jc w:val="center"/>
      </w:pPr>
    </w:p>
    <w:p w:rsidR="00E23204" w:rsidRPr="002A5DB5" w:rsidRDefault="00E23204" w:rsidP="007953A4">
      <w:pPr>
        <w:pStyle w:val="BodyText"/>
        <w:spacing w:before="120" w:line="240" w:lineRule="auto"/>
        <w:jc w:val="center"/>
      </w:pPr>
      <w:r w:rsidRPr="002A5DB5">
        <w:t xml:space="preserve">*** </w:t>
      </w:r>
    </w:p>
    <w:p w:rsidR="00E23204" w:rsidRPr="007967D1" w:rsidRDefault="00E23204" w:rsidP="007953A4">
      <w:r w:rsidRPr="007967D1">
        <w:t>ООО «Мечел-Сервис»</w:t>
      </w:r>
    </w:p>
    <w:p w:rsidR="00E23204" w:rsidRPr="007967D1" w:rsidRDefault="00E23204" w:rsidP="007953A4">
      <w:r w:rsidRPr="007967D1">
        <w:t>Дмитрий Шкилев</w:t>
      </w:r>
    </w:p>
    <w:p w:rsidR="00E23204" w:rsidRPr="007967D1" w:rsidRDefault="00E23204" w:rsidP="007953A4">
      <w:r w:rsidRPr="007967D1">
        <w:t xml:space="preserve">Тел.: </w:t>
      </w:r>
      <w:r w:rsidRPr="007967D1">
        <w:rPr>
          <w:color w:val="000000"/>
          <w:lang w:eastAsia="en-US"/>
        </w:rPr>
        <w:t>+ 7 (495) 739-98-80 (63</w:t>
      </w:r>
      <w:r>
        <w:rPr>
          <w:color w:val="000000"/>
          <w:lang w:eastAsia="en-US"/>
        </w:rPr>
        <w:t xml:space="preserve"> </w:t>
      </w:r>
      <w:r w:rsidRPr="007967D1">
        <w:rPr>
          <w:color w:val="000000"/>
          <w:lang w:eastAsia="en-US"/>
        </w:rPr>
        <w:t>305)</w:t>
      </w:r>
    </w:p>
    <w:p w:rsidR="00E23204" w:rsidRPr="007F032F" w:rsidRDefault="00E23204" w:rsidP="007953A4">
      <w:r>
        <w:fldChar w:fldCharType="begin"/>
      </w:r>
      <w:r>
        <w:instrText>HYPERLINK "file:///C:\\Documents%20and%20Settings\\Documents%20and%20Settings\\Documents%20and%20Settings\\ShkilevDA\\ShkilevDA\\Local%20Settings\\Temp\\Local%20Settings\\Temp\\notes16CE38\\dmitriy.shkilev@mechelservice.ru"</w:instrText>
      </w:r>
      <w:r>
        <w:fldChar w:fldCharType="separate"/>
      </w:r>
      <w:r w:rsidRPr="007967D1">
        <w:rPr>
          <w:rStyle w:val="Hyperlink"/>
        </w:rPr>
        <w:t>dmitriy.shkilev@mechelservice.ru</w:t>
      </w:r>
      <w:r>
        <w:fldChar w:fldCharType="end"/>
      </w:r>
      <w:r w:rsidRPr="007967D1">
        <w:t xml:space="preserve"> </w:t>
      </w:r>
    </w:p>
    <w:p w:rsidR="00E23204" w:rsidRPr="001B4D0A" w:rsidRDefault="00E23204" w:rsidP="007953A4">
      <w:r>
        <w:fldChar w:fldCharType="begin"/>
      </w:r>
      <w:r>
        <w:instrText>HYPERLINK "http://www.mechelservice.ru"</w:instrText>
      </w:r>
      <w:r>
        <w:fldChar w:fldCharType="separate"/>
      </w:r>
      <w:r w:rsidRPr="009B119D">
        <w:rPr>
          <w:rStyle w:val="Hyperlink"/>
          <w:lang w:val="en-US"/>
        </w:rPr>
        <w:t>www</w:t>
      </w:r>
      <w:r w:rsidRPr="001B4D0A">
        <w:rPr>
          <w:rStyle w:val="Hyperlink"/>
        </w:rPr>
        <w:t>.</w:t>
      </w:r>
      <w:r w:rsidRPr="009B119D">
        <w:rPr>
          <w:rStyle w:val="Hyperlink"/>
        </w:rPr>
        <w:t>mechelservice.ru</w:t>
      </w:r>
      <w:r>
        <w:fldChar w:fldCharType="end"/>
      </w:r>
    </w:p>
    <w:p w:rsidR="00E23204" w:rsidRPr="001B4D0A" w:rsidRDefault="00E23204" w:rsidP="007953A4">
      <w:r w:rsidRPr="001B4D0A">
        <w:t>8</w:t>
      </w:r>
      <w:r>
        <w:rPr>
          <w:lang w:val="en-US"/>
        </w:rPr>
        <w:t> </w:t>
      </w:r>
      <w:r w:rsidRPr="001B4D0A">
        <w:t>800</w:t>
      </w:r>
      <w:r>
        <w:t xml:space="preserve"> </w:t>
      </w:r>
      <w:r w:rsidRPr="001B4D0A">
        <w:t>500</w:t>
      </w:r>
      <w:r>
        <w:t xml:space="preserve"> </w:t>
      </w:r>
      <w:r w:rsidRPr="001B4D0A">
        <w:t>01</w:t>
      </w:r>
      <w:r>
        <w:t xml:space="preserve"> </w:t>
      </w:r>
      <w:r w:rsidRPr="001B4D0A">
        <w:t>35</w:t>
      </w:r>
    </w:p>
    <w:p w:rsidR="00E23204" w:rsidRPr="002A5DB5" w:rsidRDefault="00E23204" w:rsidP="007953A4">
      <w:pPr>
        <w:autoSpaceDE w:val="0"/>
        <w:autoSpaceDN w:val="0"/>
        <w:adjustRightInd w:val="0"/>
        <w:jc w:val="both"/>
        <w:rPr>
          <w:color w:val="000000"/>
        </w:rPr>
      </w:pPr>
    </w:p>
    <w:p w:rsidR="00E23204" w:rsidRDefault="00E23204" w:rsidP="007953A4">
      <w:pPr>
        <w:jc w:val="center"/>
      </w:pPr>
    </w:p>
    <w:p w:rsidR="00E23204" w:rsidRPr="002A5DB5" w:rsidRDefault="00E23204" w:rsidP="007953A4">
      <w:pPr>
        <w:jc w:val="center"/>
      </w:pPr>
      <w:r w:rsidRPr="002A5DB5">
        <w:t>***</w:t>
      </w:r>
    </w:p>
    <w:p w:rsidR="00E23204" w:rsidRPr="00F35B44" w:rsidRDefault="00E23204" w:rsidP="001622EC">
      <w:pPr>
        <w:spacing w:after="100"/>
        <w:rPr>
          <w:color w:val="000000"/>
        </w:rPr>
      </w:pPr>
      <w:r w:rsidRPr="00F35B44">
        <w:rPr>
          <w:color w:val="000000"/>
        </w:rPr>
        <w:t>«Мечел-Сервис</w:t>
      </w:r>
      <w:r>
        <w:rPr>
          <w:color w:val="000000"/>
        </w:rPr>
        <w:t xml:space="preserve"> Казахстан</w:t>
      </w:r>
      <w:r w:rsidRPr="00F35B44">
        <w:rPr>
          <w:color w:val="000000"/>
        </w:rPr>
        <w:t xml:space="preserve">» – сервисно-сбытовая сеть, реализующая на рынке </w:t>
      </w:r>
      <w:r>
        <w:rPr>
          <w:color w:val="000000"/>
        </w:rPr>
        <w:t xml:space="preserve">республики </w:t>
      </w:r>
      <w:r w:rsidRPr="00F35B44">
        <w:rPr>
          <w:color w:val="000000"/>
        </w:rPr>
        <w:t xml:space="preserve">продукцию металлургических заводов Группы «Мечел». </w:t>
      </w:r>
    </w:p>
    <w:p w:rsidR="00E23204" w:rsidRDefault="00E23204" w:rsidP="00F550D9">
      <w:pPr>
        <w:spacing w:after="100"/>
        <w:jc w:val="both"/>
        <w:rPr>
          <w:color w:val="000000"/>
        </w:rPr>
      </w:pPr>
      <w:r w:rsidRPr="001622EC">
        <w:rPr>
          <w:color w:val="000000"/>
        </w:rPr>
        <w:t xml:space="preserve">Головной офис компании </w:t>
      </w:r>
      <w:r>
        <w:rPr>
          <w:color w:val="000000"/>
        </w:rPr>
        <w:t>расположен в г.</w:t>
      </w:r>
      <w:r w:rsidRPr="001622EC">
        <w:rPr>
          <w:color w:val="000000"/>
        </w:rPr>
        <w:t>Алматы, филиалы расположены в городах Астане, Алматы, Актобе, Караганде, Павлодаре, Шымкенте</w:t>
      </w:r>
      <w:r>
        <w:rPr>
          <w:color w:val="000000"/>
        </w:rPr>
        <w:t xml:space="preserve"> и </w:t>
      </w:r>
      <w:r w:rsidRPr="001622EC">
        <w:rPr>
          <w:color w:val="000000"/>
        </w:rPr>
        <w:t xml:space="preserve">Усть-Каменогорске. </w:t>
      </w:r>
    </w:p>
    <w:p w:rsidR="00E23204" w:rsidRPr="00E93270" w:rsidRDefault="00E23204" w:rsidP="00F550D9">
      <w:pPr>
        <w:spacing w:after="100"/>
        <w:jc w:val="both"/>
        <w:rPr>
          <w:color w:val="000000"/>
        </w:rPr>
      </w:pPr>
      <w:r w:rsidRPr="001622EC">
        <w:rPr>
          <w:color w:val="000000"/>
        </w:rPr>
        <w:t>«Мечел-Сервис Казахстан</w:t>
      </w:r>
      <w:r>
        <w:rPr>
          <w:color w:val="000000"/>
        </w:rPr>
        <w:t>»</w:t>
      </w:r>
      <w:r w:rsidRPr="001622EC">
        <w:rPr>
          <w:color w:val="000000"/>
        </w:rPr>
        <w:t xml:space="preserve"> </w:t>
      </w:r>
      <w:r>
        <w:rPr>
          <w:color w:val="000000"/>
        </w:rPr>
        <w:t>осуществляет</w:t>
      </w:r>
      <w:r w:rsidRPr="001622EC">
        <w:rPr>
          <w:color w:val="000000"/>
        </w:rPr>
        <w:t xml:space="preserve"> продажи металлопродукции для строительного, дорожно-строительного, машиностроительного, горнодобывающего, металлургического, нефтяного, нефтехимического</w:t>
      </w:r>
      <w:r>
        <w:rPr>
          <w:color w:val="000000"/>
        </w:rPr>
        <w:t xml:space="preserve"> и </w:t>
      </w:r>
      <w:r w:rsidRPr="001622EC">
        <w:rPr>
          <w:color w:val="000000"/>
        </w:rPr>
        <w:t>топливно-энергетического секторов Казахстана. Компания реализует широкий сортамент металлопродукции: арматуру, рядовой лист,</w:t>
      </w:r>
      <w:r>
        <w:rPr>
          <w:color w:val="000000"/>
        </w:rPr>
        <w:t xml:space="preserve"> </w:t>
      </w:r>
      <w:r w:rsidRPr="001622EC">
        <w:rPr>
          <w:color w:val="000000"/>
        </w:rPr>
        <w:t>качественный прокат, проволоку, фасонный прокат, метизы, канаты, нержавеющий сортовой и листовой прокат, сварные трубы.</w:t>
      </w:r>
    </w:p>
    <w:p w:rsidR="00E23204" w:rsidRPr="002A5DB5" w:rsidRDefault="00E23204" w:rsidP="00F550D9">
      <w:pPr>
        <w:spacing w:after="100"/>
      </w:pPr>
      <w:r w:rsidRPr="001622EC">
        <w:rPr>
          <w:color w:val="000000"/>
        </w:rPr>
        <w:t>В 2014 году компания реализовала около 220  тыс. тонн металлопродукции.</w:t>
      </w:r>
    </w:p>
    <w:p w:rsidR="00E23204" w:rsidRPr="002A5DB5" w:rsidRDefault="00E23204" w:rsidP="00F550D9">
      <w:pPr>
        <w:jc w:val="both"/>
      </w:pPr>
    </w:p>
    <w:p w:rsidR="00E23204" w:rsidRPr="002A5DB5" w:rsidRDefault="00E23204" w:rsidP="007953A4">
      <w:pPr>
        <w:jc w:val="center"/>
      </w:pPr>
    </w:p>
    <w:p w:rsidR="00E23204" w:rsidRPr="002A5DB5" w:rsidRDefault="00E23204" w:rsidP="007953A4">
      <w:pPr>
        <w:jc w:val="center"/>
      </w:pPr>
      <w:r w:rsidRPr="002A5DB5">
        <w:t>***</w:t>
      </w:r>
    </w:p>
    <w:p w:rsidR="00E23204" w:rsidRDefault="00E23204" w:rsidP="007953A4">
      <w:pPr>
        <w:autoSpaceDE w:val="0"/>
        <w:autoSpaceDN w:val="0"/>
        <w:adjustRightInd w:val="0"/>
        <w:jc w:val="both"/>
        <w:rPr>
          <w:color w:val="000000"/>
        </w:rPr>
      </w:pPr>
    </w:p>
    <w:p w:rsidR="00E23204" w:rsidRPr="005C3582" w:rsidRDefault="00E23204" w:rsidP="004C22CF">
      <w:pPr>
        <w:spacing w:before="120" w:after="120" w:line="172" w:lineRule="atLeast"/>
      </w:pPr>
      <w:r w:rsidRPr="005C3582">
        <w:rPr>
          <w:rStyle w:val="1"/>
        </w:rPr>
        <w:t xml:space="preserve">«Мечел» — глобальная горнодобывающая и металлургическая компания, в которой работают более 80 тысяч человек. Продукция компании поставляется в Европу, Азию, Северную и Южную Америку, Африку. </w:t>
      </w:r>
      <w:r w:rsidRPr="005C3582">
        <w:t>«Мечел» объединяет производителей угля, железной руды, стали, проката, ферросплавов, тепловой и электрической энергии. Все предприятия работают в единой производственной цепочке: от сырья до продукции с высокой добавленной стоимостью.</w:t>
      </w:r>
    </w:p>
    <w:p w:rsidR="00E23204" w:rsidRPr="002A5DB5" w:rsidRDefault="00E23204" w:rsidP="007953A4">
      <w:pPr>
        <w:autoSpaceDE w:val="0"/>
        <w:autoSpaceDN w:val="0"/>
        <w:adjustRightInd w:val="0"/>
        <w:jc w:val="both"/>
        <w:rPr>
          <w:color w:val="000000"/>
        </w:rPr>
      </w:pPr>
    </w:p>
    <w:sectPr w:rsidR="00E23204" w:rsidRPr="002A5DB5" w:rsidSect="00E23204">
      <w:pgSz w:w="11906" w:h="16838"/>
      <w:pgMar w:top="993" w:right="850" w:bottom="1134" w:left="1701" w:header="708" w:footer="708" w:gutter="0"/>
      <w:cols w:space="708"/>
      <w:docGrid w:linePitch="360"/>
      <w:sectPrChange w:id="2" w:author="admin" w:date="2015-03-20T14:27:00Z">
        <w:sectPr w:rsidR="00E23204" w:rsidRPr="002A5DB5" w:rsidSect="00E23204">
          <w:pgSz w:w="12240" w:h="15840"/>
          <w:pgMar w:top="1134"/>
        </w:sectPr>
      </w:sectPrChange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3204" w:rsidRDefault="00E23204" w:rsidP="0023537A">
      <w:r>
        <w:separator/>
      </w:r>
    </w:p>
  </w:endnote>
  <w:endnote w:type="continuationSeparator" w:id="0">
    <w:p w:rsidR="00E23204" w:rsidRDefault="00E23204" w:rsidP="002353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3204" w:rsidRDefault="00E23204" w:rsidP="0023537A">
      <w:r>
        <w:separator/>
      </w:r>
    </w:p>
  </w:footnote>
  <w:footnote w:type="continuationSeparator" w:id="0">
    <w:p w:rsidR="00E23204" w:rsidRDefault="00E23204" w:rsidP="0023537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trackRevision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687C"/>
    <w:rsid w:val="00002550"/>
    <w:rsid w:val="00007CAD"/>
    <w:rsid w:val="0002053C"/>
    <w:rsid w:val="00020E00"/>
    <w:rsid w:val="00020E1B"/>
    <w:rsid w:val="00022B8D"/>
    <w:rsid w:val="00023730"/>
    <w:rsid w:val="00027647"/>
    <w:rsid w:val="00030EC0"/>
    <w:rsid w:val="0004452E"/>
    <w:rsid w:val="00073ECA"/>
    <w:rsid w:val="000926A1"/>
    <w:rsid w:val="000A1CD8"/>
    <w:rsid w:val="000A5A76"/>
    <w:rsid w:val="000B5DDD"/>
    <w:rsid w:val="000B7F90"/>
    <w:rsid w:val="000C6EB0"/>
    <w:rsid w:val="000D5299"/>
    <w:rsid w:val="000E5AE6"/>
    <w:rsid w:val="000F366D"/>
    <w:rsid w:val="00100D17"/>
    <w:rsid w:val="00111E23"/>
    <w:rsid w:val="00131C39"/>
    <w:rsid w:val="00134240"/>
    <w:rsid w:val="00143DE1"/>
    <w:rsid w:val="00161342"/>
    <w:rsid w:val="001620F8"/>
    <w:rsid w:val="001622EC"/>
    <w:rsid w:val="001723A6"/>
    <w:rsid w:val="001751A9"/>
    <w:rsid w:val="0018192C"/>
    <w:rsid w:val="001B20B4"/>
    <w:rsid w:val="001B4D0A"/>
    <w:rsid w:val="001C0F59"/>
    <w:rsid w:val="001C4016"/>
    <w:rsid w:val="001C7A33"/>
    <w:rsid w:val="001D4EB4"/>
    <w:rsid w:val="001F327E"/>
    <w:rsid w:val="001F6F50"/>
    <w:rsid w:val="00202D23"/>
    <w:rsid w:val="0020687C"/>
    <w:rsid w:val="00216D87"/>
    <w:rsid w:val="002263E1"/>
    <w:rsid w:val="00226422"/>
    <w:rsid w:val="00226721"/>
    <w:rsid w:val="00226F9C"/>
    <w:rsid w:val="00231BAB"/>
    <w:rsid w:val="0023537A"/>
    <w:rsid w:val="002615F9"/>
    <w:rsid w:val="00262312"/>
    <w:rsid w:val="00267724"/>
    <w:rsid w:val="00267C4E"/>
    <w:rsid w:val="002845FB"/>
    <w:rsid w:val="00296C8E"/>
    <w:rsid w:val="002A093D"/>
    <w:rsid w:val="002A0998"/>
    <w:rsid w:val="002A4A5F"/>
    <w:rsid w:val="002A5DB5"/>
    <w:rsid w:val="002B009E"/>
    <w:rsid w:val="002B1129"/>
    <w:rsid w:val="002B1179"/>
    <w:rsid w:val="002B39FC"/>
    <w:rsid w:val="002B66AD"/>
    <w:rsid w:val="002B77BC"/>
    <w:rsid w:val="002C06F7"/>
    <w:rsid w:val="002D0C27"/>
    <w:rsid w:val="002D1DC2"/>
    <w:rsid w:val="002E0715"/>
    <w:rsid w:val="002F35A6"/>
    <w:rsid w:val="002F512A"/>
    <w:rsid w:val="003010FA"/>
    <w:rsid w:val="00317F1D"/>
    <w:rsid w:val="0032479C"/>
    <w:rsid w:val="00365483"/>
    <w:rsid w:val="00374054"/>
    <w:rsid w:val="003A232A"/>
    <w:rsid w:val="003D26A3"/>
    <w:rsid w:val="003E134E"/>
    <w:rsid w:val="003E4094"/>
    <w:rsid w:val="0040193E"/>
    <w:rsid w:val="00410022"/>
    <w:rsid w:val="0041302C"/>
    <w:rsid w:val="00421501"/>
    <w:rsid w:val="00440049"/>
    <w:rsid w:val="00452876"/>
    <w:rsid w:val="004608C3"/>
    <w:rsid w:val="00481F28"/>
    <w:rsid w:val="00487FE9"/>
    <w:rsid w:val="004B386A"/>
    <w:rsid w:val="004C00CB"/>
    <w:rsid w:val="004C22CF"/>
    <w:rsid w:val="004D6EAA"/>
    <w:rsid w:val="004F37AF"/>
    <w:rsid w:val="004F4A5E"/>
    <w:rsid w:val="00505759"/>
    <w:rsid w:val="00507641"/>
    <w:rsid w:val="00513310"/>
    <w:rsid w:val="0052138D"/>
    <w:rsid w:val="00527D84"/>
    <w:rsid w:val="0055367C"/>
    <w:rsid w:val="00567F57"/>
    <w:rsid w:val="00571A2C"/>
    <w:rsid w:val="005722CE"/>
    <w:rsid w:val="00576ACD"/>
    <w:rsid w:val="00590117"/>
    <w:rsid w:val="0059446E"/>
    <w:rsid w:val="005944F0"/>
    <w:rsid w:val="0059461D"/>
    <w:rsid w:val="005A18E8"/>
    <w:rsid w:val="005B57A0"/>
    <w:rsid w:val="005C3582"/>
    <w:rsid w:val="005F62E0"/>
    <w:rsid w:val="00604A30"/>
    <w:rsid w:val="006126DF"/>
    <w:rsid w:val="00623580"/>
    <w:rsid w:val="00645860"/>
    <w:rsid w:val="00645CD4"/>
    <w:rsid w:val="00663411"/>
    <w:rsid w:val="00691C3B"/>
    <w:rsid w:val="00697A9A"/>
    <w:rsid w:val="006B4991"/>
    <w:rsid w:val="006B5300"/>
    <w:rsid w:val="006B7720"/>
    <w:rsid w:val="006D6EA1"/>
    <w:rsid w:val="006E48B5"/>
    <w:rsid w:val="006E6F9C"/>
    <w:rsid w:val="006F51A0"/>
    <w:rsid w:val="00701EC8"/>
    <w:rsid w:val="007021E3"/>
    <w:rsid w:val="00706579"/>
    <w:rsid w:val="00761B83"/>
    <w:rsid w:val="007652AD"/>
    <w:rsid w:val="00765F71"/>
    <w:rsid w:val="00794D7C"/>
    <w:rsid w:val="007953A4"/>
    <w:rsid w:val="007967D1"/>
    <w:rsid w:val="00796835"/>
    <w:rsid w:val="007B2526"/>
    <w:rsid w:val="007F032F"/>
    <w:rsid w:val="00806CEB"/>
    <w:rsid w:val="0083481D"/>
    <w:rsid w:val="008442B8"/>
    <w:rsid w:val="00865D94"/>
    <w:rsid w:val="008907DE"/>
    <w:rsid w:val="008A31C0"/>
    <w:rsid w:val="008A7702"/>
    <w:rsid w:val="008C1276"/>
    <w:rsid w:val="008C2E00"/>
    <w:rsid w:val="008C68A5"/>
    <w:rsid w:val="009031B4"/>
    <w:rsid w:val="00905D72"/>
    <w:rsid w:val="00962DB5"/>
    <w:rsid w:val="00966FEF"/>
    <w:rsid w:val="00983964"/>
    <w:rsid w:val="00984DFA"/>
    <w:rsid w:val="00991F6C"/>
    <w:rsid w:val="009B119D"/>
    <w:rsid w:val="009B4A68"/>
    <w:rsid w:val="009C1749"/>
    <w:rsid w:val="009D0434"/>
    <w:rsid w:val="009D46E9"/>
    <w:rsid w:val="009E74FD"/>
    <w:rsid w:val="00A11188"/>
    <w:rsid w:val="00A31830"/>
    <w:rsid w:val="00A431D3"/>
    <w:rsid w:val="00A45641"/>
    <w:rsid w:val="00A81697"/>
    <w:rsid w:val="00A8493B"/>
    <w:rsid w:val="00AA7053"/>
    <w:rsid w:val="00AC0B1C"/>
    <w:rsid w:val="00AC3C3C"/>
    <w:rsid w:val="00AF3D77"/>
    <w:rsid w:val="00AF651E"/>
    <w:rsid w:val="00B16ECC"/>
    <w:rsid w:val="00B318F3"/>
    <w:rsid w:val="00B4673C"/>
    <w:rsid w:val="00B46EA3"/>
    <w:rsid w:val="00B81783"/>
    <w:rsid w:val="00B81B5C"/>
    <w:rsid w:val="00B877AB"/>
    <w:rsid w:val="00B95B08"/>
    <w:rsid w:val="00BA36D1"/>
    <w:rsid w:val="00BD7D36"/>
    <w:rsid w:val="00BF4889"/>
    <w:rsid w:val="00BF6E20"/>
    <w:rsid w:val="00BF7873"/>
    <w:rsid w:val="00C02D7A"/>
    <w:rsid w:val="00C10846"/>
    <w:rsid w:val="00C24D47"/>
    <w:rsid w:val="00C2551C"/>
    <w:rsid w:val="00C34F3C"/>
    <w:rsid w:val="00C442A8"/>
    <w:rsid w:val="00C45213"/>
    <w:rsid w:val="00C61911"/>
    <w:rsid w:val="00C6341B"/>
    <w:rsid w:val="00C650D1"/>
    <w:rsid w:val="00C716D5"/>
    <w:rsid w:val="00C912A5"/>
    <w:rsid w:val="00C97C8A"/>
    <w:rsid w:val="00CA29B4"/>
    <w:rsid w:val="00CA396F"/>
    <w:rsid w:val="00CC7277"/>
    <w:rsid w:val="00CD0EB5"/>
    <w:rsid w:val="00CD7A7B"/>
    <w:rsid w:val="00CF68B9"/>
    <w:rsid w:val="00CF7F0A"/>
    <w:rsid w:val="00D17999"/>
    <w:rsid w:val="00D33878"/>
    <w:rsid w:val="00D36602"/>
    <w:rsid w:val="00D46001"/>
    <w:rsid w:val="00D77ECA"/>
    <w:rsid w:val="00D82A8C"/>
    <w:rsid w:val="00DC4186"/>
    <w:rsid w:val="00DD4D9C"/>
    <w:rsid w:val="00DD7FD5"/>
    <w:rsid w:val="00DE0581"/>
    <w:rsid w:val="00DE449E"/>
    <w:rsid w:val="00DF0031"/>
    <w:rsid w:val="00DF44EE"/>
    <w:rsid w:val="00DF60C4"/>
    <w:rsid w:val="00E06849"/>
    <w:rsid w:val="00E23204"/>
    <w:rsid w:val="00E27CA7"/>
    <w:rsid w:val="00E3009F"/>
    <w:rsid w:val="00E31D29"/>
    <w:rsid w:val="00E60921"/>
    <w:rsid w:val="00E631A3"/>
    <w:rsid w:val="00E64E55"/>
    <w:rsid w:val="00E73186"/>
    <w:rsid w:val="00E73F22"/>
    <w:rsid w:val="00E91356"/>
    <w:rsid w:val="00E93270"/>
    <w:rsid w:val="00EA1B34"/>
    <w:rsid w:val="00EA2C88"/>
    <w:rsid w:val="00EC09CB"/>
    <w:rsid w:val="00ED0417"/>
    <w:rsid w:val="00ED501C"/>
    <w:rsid w:val="00ED536F"/>
    <w:rsid w:val="00F2097F"/>
    <w:rsid w:val="00F35B44"/>
    <w:rsid w:val="00F463EC"/>
    <w:rsid w:val="00F550D9"/>
    <w:rsid w:val="00F709C7"/>
    <w:rsid w:val="00F80ED6"/>
    <w:rsid w:val="00F905A6"/>
    <w:rsid w:val="00FD5919"/>
    <w:rsid w:val="00FD65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87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8907DE"/>
    <w:pPr>
      <w:spacing w:before="105" w:after="105"/>
    </w:pPr>
    <w:rPr>
      <w:rFonts w:ascii="Verdana" w:hAnsi="Verdana" w:cs="Verdana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23537A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3537A"/>
    <w:rPr>
      <w:rFonts w:ascii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semiHidden/>
    <w:rsid w:val="0023537A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3537A"/>
    <w:rPr>
      <w:rFonts w:ascii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DF00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F0031"/>
    <w:rPr>
      <w:rFonts w:ascii="Tahoma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rsid w:val="007953A4"/>
    <w:rPr>
      <w:color w:val="3A393E"/>
      <w:u w:val="single"/>
    </w:rPr>
  </w:style>
  <w:style w:type="paragraph" w:styleId="BodyText">
    <w:name w:val="Body Text"/>
    <w:basedOn w:val="Normal"/>
    <w:link w:val="BodyTextChar"/>
    <w:uiPriority w:val="99"/>
    <w:rsid w:val="007953A4"/>
    <w:pPr>
      <w:spacing w:line="360" w:lineRule="auto"/>
      <w:jc w:val="both"/>
    </w:pPr>
    <w:rPr>
      <w:rFonts w:eastAsia="Calibri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7953A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CommentReference">
    <w:name w:val="annotation reference"/>
    <w:basedOn w:val="DefaultParagraphFont"/>
    <w:uiPriority w:val="99"/>
    <w:semiHidden/>
    <w:rsid w:val="002615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615F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2615F9"/>
    <w:rPr>
      <w:rFonts w:ascii="Times New Roman" w:hAnsi="Times New Rom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615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2615F9"/>
    <w:rPr>
      <w:b/>
      <w:bCs/>
    </w:rPr>
  </w:style>
  <w:style w:type="character" w:customStyle="1" w:styleId="1">
    <w:name w:val="1"/>
    <w:basedOn w:val="DefaultParagraphFont"/>
    <w:uiPriority w:val="99"/>
    <w:rsid w:val="004C22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5428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428282">
          <w:marLeft w:val="4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428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428281">
          <w:marLeft w:val="4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467</Words>
  <Characters>2665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Баландина</dc:creator>
  <cp:keywords/>
  <dc:description/>
  <cp:lastModifiedBy>admin</cp:lastModifiedBy>
  <cp:revision>2</cp:revision>
  <cp:lastPrinted>2013-12-24T12:39:00Z</cp:lastPrinted>
  <dcterms:created xsi:type="dcterms:W3CDTF">2015-03-20T10:29:00Z</dcterms:created>
  <dcterms:modified xsi:type="dcterms:W3CDTF">2015-03-20T10:29:00Z</dcterms:modified>
</cp:coreProperties>
</file>