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12" w:rsidRDefault="00D04012" w:rsidP="009A42B0">
      <w:pPr>
        <w:spacing w:after="200"/>
        <w:ind w:left="993" w:right="1133"/>
        <w:jc w:val="center"/>
        <w:rPr>
          <w:rFonts w:ascii="Calibri" w:hAnsi="Calibri" w:cs="Calibri"/>
          <w:sz w:val="22"/>
          <w:szCs w:val="22"/>
          <w:lang w:eastAsia="en-US"/>
        </w:rPr>
      </w:pPr>
      <w:ins w:id="0" w:author="admin" w:date="2015-11-06T10:23:00Z">
        <w:r w:rsidRPr="00D30635">
          <w:rPr>
            <w:rFonts w:ascii="Calibri" w:hAnsi="Calibri" w:cs="Calibri"/>
            <w:noProof/>
            <w:sz w:val="22"/>
            <w:szCs w:val="22"/>
            <w:rPrChange w:id="1" w:author="admin" w:date="2015-11-06T10:23:00Z">
              <w:rPr>
                <w:rFonts w:ascii="Calibri" w:hAnsi="Calibri" w:cs="Calibri"/>
                <w:noProof/>
                <w:sz w:val="22"/>
                <w:szCs w:val="22"/>
              </w:rPr>
            </w:rPrChange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0" o:spid="_x0000_i1025" type="#_x0000_t75" alt="mechel-service_logo_gor.jpg" style="width:147.75pt;height:66.75pt;visibility:visible">
              <v:imagedata r:id="rId7" o:title=""/>
            </v:shape>
          </w:pict>
        </w:r>
      </w:ins>
      <w:r w:rsidRPr="00027647" w:rsidDel="00F566F7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D04012" w:rsidRDefault="00D04012" w:rsidP="00C92847">
      <w:pPr>
        <w:spacing w:after="200" w:line="276" w:lineRule="auto"/>
        <w:ind w:left="993" w:right="1133"/>
        <w:jc w:val="center"/>
        <w:rPr>
          <w:b/>
          <w:bCs/>
          <w:lang w:eastAsia="en-US"/>
        </w:rPr>
      </w:pPr>
    </w:p>
    <w:p w:rsidR="00D04012" w:rsidRPr="00C92847" w:rsidRDefault="00D04012" w:rsidP="00C92847">
      <w:pPr>
        <w:spacing w:after="200" w:line="276" w:lineRule="auto"/>
        <w:ind w:left="993" w:right="1133"/>
        <w:jc w:val="center"/>
        <w:rPr>
          <w:b/>
          <w:bCs/>
          <w:lang w:eastAsia="en-US"/>
        </w:rPr>
      </w:pPr>
      <w:r w:rsidRPr="009115C2">
        <w:rPr>
          <w:b/>
          <w:bCs/>
          <w:lang w:eastAsia="en-US"/>
        </w:rPr>
        <w:t>«</w:t>
      </w:r>
      <w:r>
        <w:rPr>
          <w:b/>
          <w:bCs/>
          <w:lang w:eastAsia="en-US"/>
        </w:rPr>
        <w:t>Мечел-</w:t>
      </w:r>
      <w:ins w:id="2" w:author="admin" w:date="2015-11-06T10:24:00Z">
        <w:r>
          <w:rPr>
            <w:b/>
            <w:bCs/>
            <w:lang w:eastAsia="en-US"/>
          </w:rPr>
          <w:t>С</w:t>
        </w:r>
      </w:ins>
      <w:del w:id="3" w:author="admin" w:date="2015-11-06T10:24:00Z">
        <w:r w:rsidDel="00C24BC0">
          <w:rPr>
            <w:b/>
            <w:bCs/>
            <w:lang w:eastAsia="en-US"/>
          </w:rPr>
          <w:delText>с</w:delText>
        </w:r>
      </w:del>
      <w:r>
        <w:rPr>
          <w:b/>
          <w:bCs/>
          <w:lang w:eastAsia="en-US"/>
        </w:rPr>
        <w:t>ервис</w:t>
      </w:r>
      <w:r w:rsidRPr="009115C2">
        <w:rPr>
          <w:b/>
          <w:bCs/>
          <w:lang w:eastAsia="en-US"/>
        </w:rPr>
        <w:t>»</w:t>
      </w:r>
      <w:r>
        <w:rPr>
          <w:b/>
          <w:bCs/>
          <w:lang w:eastAsia="en-US"/>
        </w:rPr>
        <w:t xml:space="preserve"> примет участие в выставке «</w:t>
      </w:r>
      <w:ins w:id="4" w:author="admin" w:date="2015-11-06T10:24:00Z">
        <w:r>
          <w:rPr>
            <w:b/>
            <w:bCs/>
            <w:lang w:eastAsia="en-US"/>
          </w:rPr>
          <w:t>М</w:t>
        </w:r>
      </w:ins>
      <w:del w:id="5" w:author="admin" w:date="2015-11-06T10:24:00Z">
        <w:r w:rsidDel="00C24BC0">
          <w:rPr>
            <w:b/>
            <w:bCs/>
            <w:lang w:eastAsia="en-US"/>
          </w:rPr>
          <w:delText>м</w:delText>
        </w:r>
      </w:del>
      <w:r>
        <w:rPr>
          <w:b/>
          <w:bCs/>
          <w:lang w:eastAsia="en-US"/>
        </w:rPr>
        <w:t>еталл-</w:t>
      </w:r>
      <w:ins w:id="6" w:author="admin" w:date="2015-11-06T10:25:00Z">
        <w:r>
          <w:rPr>
            <w:b/>
            <w:bCs/>
            <w:lang w:eastAsia="en-US"/>
          </w:rPr>
          <w:t>Э</w:t>
        </w:r>
      </w:ins>
      <w:del w:id="7" w:author="admin" w:date="2015-11-06T10:25:00Z">
        <w:r w:rsidDel="00C24BC0">
          <w:rPr>
            <w:b/>
            <w:bCs/>
            <w:lang w:eastAsia="en-US"/>
          </w:rPr>
          <w:delText>э</w:delText>
        </w:r>
      </w:del>
      <w:r>
        <w:rPr>
          <w:b/>
          <w:bCs/>
          <w:lang w:eastAsia="en-US"/>
        </w:rPr>
        <w:t>кспо»</w:t>
      </w:r>
    </w:p>
    <w:p w:rsidR="00D04012" w:rsidRPr="00E155ED" w:rsidRDefault="00D04012" w:rsidP="00D30635">
      <w:pPr>
        <w:spacing w:afterLines="100"/>
        <w:jc w:val="both"/>
      </w:pPr>
      <w:r w:rsidRPr="00E155ED">
        <w:rPr>
          <w:b/>
          <w:bCs/>
          <w:u w:val="single"/>
          <w:lang w:eastAsia="en-US"/>
        </w:rPr>
        <w:t xml:space="preserve">Москва, Россия – </w:t>
      </w:r>
      <w:r>
        <w:rPr>
          <w:b/>
          <w:bCs/>
          <w:u w:val="single"/>
          <w:lang w:eastAsia="en-US"/>
        </w:rPr>
        <w:t>06</w:t>
      </w:r>
      <w:r w:rsidRPr="00E155ED">
        <w:rPr>
          <w:b/>
          <w:bCs/>
          <w:u w:val="single"/>
          <w:lang w:eastAsia="en-US"/>
        </w:rPr>
        <w:t xml:space="preserve"> </w:t>
      </w:r>
      <w:r>
        <w:rPr>
          <w:b/>
          <w:bCs/>
          <w:u w:val="single"/>
          <w:lang w:eastAsia="en-US"/>
        </w:rPr>
        <w:t>ноября</w:t>
      </w:r>
      <w:r w:rsidRPr="00E155ED">
        <w:rPr>
          <w:b/>
          <w:bCs/>
          <w:u w:val="single"/>
          <w:lang w:eastAsia="en-US"/>
        </w:rPr>
        <w:t xml:space="preserve"> 2015 г.</w:t>
      </w:r>
      <w:r w:rsidRPr="00E155ED">
        <w:rPr>
          <w:b/>
          <w:bCs/>
          <w:lang w:eastAsia="en-US"/>
        </w:rPr>
        <w:t xml:space="preserve"> – Сбытовая компания Группы «Мечел» - «Мечел-Сервис» – </w:t>
      </w:r>
      <w:r>
        <w:rPr>
          <w:b/>
          <w:bCs/>
          <w:lang w:eastAsia="en-US"/>
        </w:rPr>
        <w:t xml:space="preserve">примет участие в </w:t>
      </w:r>
      <w:r w:rsidRPr="00F44F3F">
        <w:rPr>
          <w:b/>
          <w:bCs/>
          <w:lang w:eastAsia="en-US"/>
        </w:rPr>
        <w:t>21-</w:t>
      </w:r>
      <w:r>
        <w:rPr>
          <w:b/>
          <w:bCs/>
          <w:lang w:eastAsia="en-US"/>
        </w:rPr>
        <w:t>й</w:t>
      </w:r>
      <w:r w:rsidRPr="00F44F3F">
        <w:rPr>
          <w:b/>
          <w:bCs/>
          <w:lang w:eastAsia="en-US"/>
        </w:rPr>
        <w:t xml:space="preserve"> Международн</w:t>
      </w:r>
      <w:r>
        <w:rPr>
          <w:b/>
          <w:bCs/>
          <w:lang w:eastAsia="en-US"/>
        </w:rPr>
        <w:t>ой</w:t>
      </w:r>
      <w:r w:rsidRPr="00F44F3F">
        <w:rPr>
          <w:b/>
          <w:bCs/>
          <w:lang w:eastAsia="en-US"/>
        </w:rPr>
        <w:t xml:space="preserve"> промышленн</w:t>
      </w:r>
      <w:r>
        <w:rPr>
          <w:b/>
          <w:bCs/>
          <w:lang w:eastAsia="en-US"/>
        </w:rPr>
        <w:t>ой</w:t>
      </w:r>
      <w:r w:rsidRPr="00F44F3F">
        <w:rPr>
          <w:b/>
          <w:bCs/>
          <w:lang w:eastAsia="en-US"/>
        </w:rPr>
        <w:t xml:space="preserve"> выставк</w:t>
      </w:r>
      <w:r>
        <w:rPr>
          <w:b/>
          <w:bCs/>
          <w:lang w:eastAsia="en-US"/>
        </w:rPr>
        <w:t>е</w:t>
      </w:r>
      <w:r w:rsidRPr="00F44F3F">
        <w:rPr>
          <w:b/>
          <w:bCs/>
          <w:lang w:eastAsia="en-US"/>
        </w:rPr>
        <w:t xml:space="preserve"> «Металл-Экспо»</w:t>
      </w:r>
      <w:r>
        <w:rPr>
          <w:b/>
          <w:bCs/>
          <w:lang w:eastAsia="en-US"/>
        </w:rPr>
        <w:t xml:space="preserve">, которая состоится на </w:t>
      </w:r>
      <w:r w:rsidRPr="00F44F3F">
        <w:rPr>
          <w:b/>
          <w:bCs/>
          <w:lang w:eastAsia="en-US"/>
        </w:rPr>
        <w:t xml:space="preserve">ВДНХ </w:t>
      </w:r>
      <w:r>
        <w:rPr>
          <w:b/>
          <w:bCs/>
          <w:lang w:eastAsia="en-US"/>
        </w:rPr>
        <w:t>10-13 ноября</w:t>
      </w:r>
      <w:r w:rsidRPr="00E155ED">
        <w:rPr>
          <w:b/>
          <w:bCs/>
          <w:lang w:eastAsia="en-US"/>
        </w:rPr>
        <w:t>.</w:t>
      </w:r>
    </w:p>
    <w:p w:rsidR="00D04012" w:rsidRPr="00E155ED" w:rsidRDefault="00D04012" w:rsidP="00D30635">
      <w:pPr>
        <w:pStyle w:val="BodyText"/>
        <w:spacing w:afterLines="100" w:line="240" w:lineRule="auto"/>
      </w:pPr>
      <w:r>
        <w:t>Все время работы выставки на стенде Группы компаний «Мечел» будут работать четыре менеджера «Мечел-Сервис», которые отвечают за различные направления торговли металлопрокатом</w:t>
      </w:r>
      <w:r w:rsidRPr="00E155ED">
        <w:t>.</w:t>
      </w:r>
    </w:p>
    <w:p w:rsidR="00D04012" w:rsidRDefault="00D04012" w:rsidP="00D30635">
      <w:pPr>
        <w:pStyle w:val="BodyText"/>
        <w:spacing w:afterLines="100" w:line="240" w:lineRule="auto"/>
      </w:pPr>
      <w:r>
        <w:t>На второй день выставки переговоры с клиентами проведут генеральный и коммерческий директора, состоятся встречи менеджеров по продажам с потребителями металлопродукции «Мечел-Сервис».</w:t>
      </w:r>
    </w:p>
    <w:p w:rsidR="00D04012" w:rsidRDefault="00D04012" w:rsidP="00D30635">
      <w:pPr>
        <w:pStyle w:val="BodyText"/>
        <w:spacing w:afterLines="100" w:line="240" w:lineRule="auto"/>
      </w:pPr>
      <w:r>
        <w:t xml:space="preserve">«Основная цель участия в выставке нашей компании  – предоставление информации об услугах в сфере металлоторговли, общение с партнерами и клиентами, заключение новых контрактов. Стенд «Мечела» всегда оживлен, уверен, что и в этот раз он привлечет множество посетителей», </w:t>
      </w:r>
      <w:r w:rsidRPr="00F50166">
        <w:rPr>
          <w:lang w:eastAsia="en-US"/>
        </w:rPr>
        <w:t xml:space="preserve">– </w:t>
      </w:r>
      <w:r>
        <w:t>прокомментировал генеральный директор ООО «Мечел-Сервис» Леонид Полянский.</w:t>
      </w:r>
    </w:p>
    <w:p w:rsidR="00D04012" w:rsidRDefault="00D04012" w:rsidP="00D30635">
      <w:pPr>
        <w:pStyle w:val="BodyText"/>
        <w:spacing w:afterLines="100" w:line="240" w:lineRule="auto"/>
        <w:jc w:val="center"/>
      </w:pPr>
      <w:r>
        <w:t>***</w:t>
      </w:r>
    </w:p>
    <w:p w:rsidR="00D04012" w:rsidRDefault="00D04012" w:rsidP="001344D7">
      <w:pPr>
        <w:shd w:val="clear" w:color="auto" w:fill="FFFFFF"/>
        <w:spacing w:after="120"/>
        <w:jc w:val="both"/>
      </w:pPr>
      <w:r w:rsidRPr="009F33A4">
        <w:t>В экспозиции 21-й Международной промышленной выставки «Металл-Экспо’2015» будет представлено вс</w:t>
      </w:r>
      <w:r>
        <w:t>е</w:t>
      </w:r>
      <w:r w:rsidRPr="009F33A4">
        <w:t xml:space="preserve"> многообразие продукции черной и цветной металлургии, современного оборудования и технологий. Свыше </w:t>
      </w:r>
      <w:r>
        <w:t>560</w:t>
      </w:r>
      <w:r w:rsidRPr="009F33A4">
        <w:t xml:space="preserve"> компаний из 3</w:t>
      </w:r>
      <w:r>
        <w:t>2</w:t>
      </w:r>
      <w:r w:rsidRPr="009F33A4">
        <w:t xml:space="preserve"> стран мира продемонстрируют свои экспозиции в павильонах ВДНХ. </w:t>
      </w:r>
      <w:r>
        <w:t xml:space="preserve">Ожидается, что выставку посетят </w:t>
      </w:r>
      <w:r w:rsidRPr="009F33A4">
        <w:t>порядка 30 тыс. потребителей черных и цветных металлов, представляющих стройиндустрию, машиностроение, топливно-энергетический комплекс, транспортные, логистические и металлоторговые компании.</w:t>
      </w:r>
      <w:r>
        <w:t xml:space="preserve"> </w:t>
      </w:r>
    </w:p>
    <w:p w:rsidR="00D04012" w:rsidRDefault="00D04012" w:rsidP="009A42B0">
      <w:pPr>
        <w:pStyle w:val="BodyText"/>
        <w:spacing w:before="120" w:line="240" w:lineRule="auto"/>
      </w:pPr>
    </w:p>
    <w:p w:rsidR="00D04012" w:rsidRDefault="00D04012" w:rsidP="009A42B0">
      <w:pPr>
        <w:pStyle w:val="BodyText"/>
        <w:spacing w:before="120" w:line="240" w:lineRule="auto"/>
        <w:jc w:val="center"/>
      </w:pPr>
      <w:r w:rsidRPr="002A5DB5">
        <w:t xml:space="preserve">*** </w:t>
      </w:r>
    </w:p>
    <w:p w:rsidR="00D04012" w:rsidRPr="007967D1" w:rsidRDefault="00D04012" w:rsidP="009A42B0">
      <w:r w:rsidRPr="007967D1">
        <w:t>ООО «Мечел-Сервис»</w:t>
      </w:r>
    </w:p>
    <w:p w:rsidR="00D04012" w:rsidRPr="007967D1" w:rsidRDefault="00D04012" w:rsidP="009A42B0">
      <w:r w:rsidRPr="007967D1">
        <w:t>Дмитрий Шкилев</w:t>
      </w:r>
    </w:p>
    <w:p w:rsidR="00D04012" w:rsidRPr="007967D1" w:rsidRDefault="00D04012" w:rsidP="009A42B0">
      <w:r w:rsidRPr="007967D1">
        <w:t xml:space="preserve">Тел.: </w:t>
      </w:r>
      <w:r w:rsidRPr="007967D1">
        <w:rPr>
          <w:color w:val="000000"/>
          <w:lang w:eastAsia="en-US"/>
        </w:rPr>
        <w:t>+ 7 (495) 739-98-80 (63</w:t>
      </w:r>
      <w:r>
        <w:rPr>
          <w:color w:val="000000"/>
          <w:lang w:eastAsia="en-US"/>
        </w:rPr>
        <w:t xml:space="preserve"> </w:t>
      </w:r>
      <w:r w:rsidRPr="007967D1">
        <w:rPr>
          <w:color w:val="000000"/>
          <w:lang w:eastAsia="en-US"/>
        </w:rPr>
        <w:t>305)</w:t>
      </w:r>
    </w:p>
    <w:p w:rsidR="00D04012" w:rsidRPr="007F032F" w:rsidRDefault="00D04012" w:rsidP="009A42B0">
      <w:r>
        <w:fldChar w:fldCharType="begin"/>
      </w:r>
      <w:r>
        <w:instrText>HYPERLINK "file:///C:\\Documents%20and%20Settings\\Documents%20and%20Settings\\Documents%20and%20Settings\\ShkilevDA\\ShkilevDA\\Local%20Settings\\Temp\\Local%20Settings\\Temp\\notes16CE38\\dmitriy.shkilev@mechelservice.ru"</w:instrText>
      </w:r>
      <w:r>
        <w:fldChar w:fldCharType="separate"/>
      </w:r>
      <w:r w:rsidRPr="007967D1">
        <w:rPr>
          <w:rStyle w:val="Hyperlink"/>
        </w:rPr>
        <w:t>dmitriy.shkilev@mechelservice.ru</w:t>
      </w:r>
      <w:r>
        <w:fldChar w:fldCharType="end"/>
      </w:r>
      <w:r w:rsidRPr="007967D1">
        <w:t xml:space="preserve"> </w:t>
      </w:r>
    </w:p>
    <w:p w:rsidR="00D04012" w:rsidRPr="001B4D0A" w:rsidRDefault="00D04012" w:rsidP="009A42B0">
      <w:r>
        <w:fldChar w:fldCharType="begin"/>
      </w:r>
      <w:r>
        <w:instrText>HYPERLINK "http://www.mechelservice.ru"</w:instrText>
      </w:r>
      <w:r>
        <w:fldChar w:fldCharType="separate"/>
      </w:r>
      <w:r w:rsidRPr="009B119D">
        <w:rPr>
          <w:rStyle w:val="Hyperlink"/>
          <w:lang w:val="en-US"/>
        </w:rPr>
        <w:t>www</w:t>
      </w:r>
      <w:r w:rsidRPr="001B4D0A">
        <w:rPr>
          <w:rStyle w:val="Hyperlink"/>
        </w:rPr>
        <w:t>.</w:t>
      </w:r>
      <w:r w:rsidRPr="009B119D">
        <w:rPr>
          <w:rStyle w:val="Hyperlink"/>
        </w:rPr>
        <w:t>mechelservice.ru</w:t>
      </w:r>
      <w:r>
        <w:fldChar w:fldCharType="end"/>
      </w:r>
    </w:p>
    <w:p w:rsidR="00D04012" w:rsidRDefault="00D04012" w:rsidP="009A42B0">
      <w:r w:rsidRPr="001B4D0A">
        <w:t>8</w:t>
      </w:r>
      <w:r>
        <w:rPr>
          <w:lang w:val="en-US"/>
        </w:rPr>
        <w:t> </w:t>
      </w:r>
      <w:r w:rsidRPr="001B4D0A">
        <w:t>800</w:t>
      </w:r>
      <w:r>
        <w:t xml:space="preserve"> </w:t>
      </w:r>
      <w:r w:rsidRPr="001B4D0A">
        <w:t>500</w:t>
      </w:r>
      <w:r>
        <w:t xml:space="preserve"> </w:t>
      </w:r>
      <w:r w:rsidRPr="001B4D0A">
        <w:t>01</w:t>
      </w:r>
      <w:r>
        <w:t xml:space="preserve"> </w:t>
      </w:r>
      <w:r w:rsidRPr="001B4D0A">
        <w:t>35</w:t>
      </w:r>
    </w:p>
    <w:p w:rsidR="00D04012" w:rsidRPr="001B4D0A" w:rsidRDefault="00D04012" w:rsidP="009A42B0"/>
    <w:p w:rsidR="00D04012" w:rsidRDefault="00D04012" w:rsidP="009A42B0">
      <w:pPr>
        <w:jc w:val="center"/>
      </w:pPr>
      <w:r w:rsidRPr="002A5DB5">
        <w:t>***</w:t>
      </w:r>
    </w:p>
    <w:p w:rsidR="00D04012" w:rsidRPr="002A5DB5" w:rsidRDefault="00D04012" w:rsidP="009A42B0">
      <w:pPr>
        <w:jc w:val="center"/>
      </w:pPr>
    </w:p>
    <w:p w:rsidR="00D04012" w:rsidRDefault="00D04012" w:rsidP="009A42B0">
      <w:pPr>
        <w:spacing w:after="100"/>
        <w:jc w:val="both"/>
        <w:rPr>
          <w:color w:val="000000"/>
        </w:rPr>
      </w:pPr>
      <w:r w:rsidRPr="00F35B44">
        <w:rPr>
          <w:color w:val="000000"/>
        </w:rPr>
        <w:t xml:space="preserve">«Мечел-Сервис» – сервисно-сбытовая сеть, реализующая на российском рынке продукцию металлургических заводов Группы «Мечел». </w:t>
      </w:r>
    </w:p>
    <w:p w:rsidR="00D04012" w:rsidRDefault="00D04012" w:rsidP="009A42B0">
      <w:pPr>
        <w:spacing w:after="100"/>
        <w:jc w:val="both"/>
        <w:rPr>
          <w:color w:val="000000"/>
        </w:rPr>
      </w:pPr>
      <w:r w:rsidRPr="00F35B44">
        <w:rPr>
          <w:color w:val="000000"/>
        </w:rPr>
        <w:t>5</w:t>
      </w:r>
      <w:r>
        <w:rPr>
          <w:color w:val="000000"/>
        </w:rPr>
        <w:t>5</w:t>
      </w:r>
      <w:r w:rsidRPr="00F35B44">
        <w:rPr>
          <w:color w:val="000000"/>
        </w:rPr>
        <w:t xml:space="preserve"> складских площад</w:t>
      </w:r>
      <w:r>
        <w:rPr>
          <w:color w:val="000000"/>
        </w:rPr>
        <w:t>ок</w:t>
      </w:r>
      <w:r w:rsidRPr="00F35B44">
        <w:rPr>
          <w:color w:val="000000"/>
        </w:rPr>
        <w:t xml:space="preserve"> «Мечел-Сервис» расположены в 37 городах России.  В составе компании 18 сервисных центров для дополнительной обработки металлопроката.</w:t>
      </w:r>
    </w:p>
    <w:p w:rsidR="00D04012" w:rsidRDefault="00D04012" w:rsidP="009A42B0">
      <w:pPr>
        <w:spacing w:after="100"/>
        <w:jc w:val="both"/>
        <w:rPr>
          <w:color w:val="000000"/>
        </w:rPr>
      </w:pPr>
      <w:r w:rsidRPr="00F35B44">
        <w:rPr>
          <w:color w:val="000000"/>
        </w:rPr>
        <w:t>«Мечел-Сервис» реализует широкий сортамент металлопродукции: арматуру (в том числе холоднодеформированную), рядовой лист, профилированный лист, качественный прокат, проволоку Вр-1, фасонный прокат, метизы, канаты, нержавеющий сортовой и листовой прокат, сварные и профильные трубы, сварную сетку.</w:t>
      </w:r>
    </w:p>
    <w:p w:rsidR="00D04012" w:rsidRDefault="00D04012" w:rsidP="009A42B0">
      <w:pPr>
        <w:spacing w:after="100"/>
        <w:jc w:val="both"/>
      </w:pPr>
      <w:r w:rsidRPr="00F35B44">
        <w:rPr>
          <w:color w:val="000000"/>
        </w:rPr>
        <w:t>Входит в металлургический дивизион Группы «Мечел», находящийся  под управлением ООО «УК Мечел-Сталь».</w:t>
      </w:r>
    </w:p>
    <w:p w:rsidR="00D04012" w:rsidRPr="002A5DB5" w:rsidRDefault="00D04012" w:rsidP="009A42B0">
      <w:pPr>
        <w:jc w:val="center"/>
      </w:pPr>
    </w:p>
    <w:p w:rsidR="00D04012" w:rsidRDefault="00D04012" w:rsidP="009A42B0">
      <w:pPr>
        <w:jc w:val="center"/>
      </w:pPr>
      <w:r w:rsidRPr="002A5DB5">
        <w:t>***</w:t>
      </w:r>
    </w:p>
    <w:p w:rsidR="00D04012" w:rsidRPr="002A5DB5" w:rsidRDefault="00D04012" w:rsidP="009A42B0">
      <w:pPr>
        <w:jc w:val="center"/>
      </w:pPr>
    </w:p>
    <w:p w:rsidR="00D04012" w:rsidRPr="005D0947" w:rsidRDefault="00D04012" w:rsidP="009A42B0">
      <w:pPr>
        <w:jc w:val="both"/>
      </w:pPr>
      <w:r w:rsidRPr="005D0947">
        <w:rPr>
          <w:rStyle w:val="10"/>
        </w:rPr>
        <w:t xml:space="preserve">«Мечел» </w:t>
      </w:r>
      <w:r w:rsidRPr="005D0947">
        <w:rPr>
          <w:spacing w:val="-1"/>
        </w:rPr>
        <w:t>–</w:t>
      </w:r>
      <w:r w:rsidRPr="005D0947">
        <w:rPr>
          <w:rStyle w:val="10"/>
        </w:rPr>
        <w:t xml:space="preserve"> глобальная горнодобывающая и металлургическая компания, в которой работают </w:t>
      </w:r>
      <w:r>
        <w:rPr>
          <w:rStyle w:val="10"/>
        </w:rPr>
        <w:t>67</w:t>
      </w:r>
      <w:r w:rsidRPr="005D0947">
        <w:rPr>
          <w:rStyle w:val="10"/>
        </w:rPr>
        <w:t xml:space="preserve"> тысяч человек. Продукция компании поставляется в Европу, Азию, Северную и Южную Америку, Африку. </w:t>
      </w:r>
      <w:r w:rsidRPr="005D0947">
        <w:t xml:space="preserve">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 </w:t>
      </w:r>
    </w:p>
    <w:p w:rsidR="00D04012" w:rsidRPr="002A5DB5" w:rsidRDefault="00D04012" w:rsidP="009A42B0">
      <w:pPr>
        <w:autoSpaceDE w:val="0"/>
        <w:autoSpaceDN w:val="0"/>
        <w:adjustRightInd w:val="0"/>
        <w:jc w:val="both"/>
        <w:rPr>
          <w:color w:val="000000"/>
        </w:rPr>
      </w:pPr>
    </w:p>
    <w:sectPr w:rsidR="00D04012" w:rsidRPr="002A5DB5" w:rsidSect="00D04012">
      <w:pgSz w:w="11906" w:h="16838"/>
      <w:pgMar w:top="993" w:right="850" w:bottom="1134" w:left="1701" w:header="708" w:footer="708" w:gutter="0"/>
      <w:cols w:space="708"/>
      <w:docGrid w:linePitch="360"/>
      <w:sectPrChange w:id="8" w:author="admin" w:date="2015-11-06T10:23:00Z">
        <w:sectPr w:rsidR="00D04012" w:rsidRPr="002A5DB5" w:rsidSect="00D04012">
          <w:pgSz w:w="12240" w:h="15840"/>
          <w:pgMar w:top="1134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012" w:rsidRDefault="00D04012" w:rsidP="0023537A">
      <w:r>
        <w:separator/>
      </w:r>
    </w:p>
  </w:endnote>
  <w:endnote w:type="continuationSeparator" w:id="0">
    <w:p w:rsidR="00D04012" w:rsidRDefault="00D04012" w:rsidP="0023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012" w:rsidRDefault="00D04012" w:rsidP="0023537A">
      <w:r>
        <w:separator/>
      </w:r>
    </w:p>
  </w:footnote>
  <w:footnote w:type="continuationSeparator" w:id="0">
    <w:p w:rsidR="00D04012" w:rsidRDefault="00D04012" w:rsidP="002353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41E24"/>
    <w:multiLevelType w:val="hybridMultilevel"/>
    <w:tmpl w:val="FD8A1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trackRevision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87C"/>
    <w:rsid w:val="00000CEA"/>
    <w:rsid w:val="00002550"/>
    <w:rsid w:val="00004133"/>
    <w:rsid w:val="00012294"/>
    <w:rsid w:val="0002053C"/>
    <w:rsid w:val="00020E1B"/>
    <w:rsid w:val="00022B8D"/>
    <w:rsid w:val="00023730"/>
    <w:rsid w:val="00026326"/>
    <w:rsid w:val="00027647"/>
    <w:rsid w:val="000320FB"/>
    <w:rsid w:val="00032D20"/>
    <w:rsid w:val="00033081"/>
    <w:rsid w:val="00034899"/>
    <w:rsid w:val="0004452E"/>
    <w:rsid w:val="000452FE"/>
    <w:rsid w:val="000552A3"/>
    <w:rsid w:val="00060BC0"/>
    <w:rsid w:val="00061F81"/>
    <w:rsid w:val="00072BB5"/>
    <w:rsid w:val="00072D3F"/>
    <w:rsid w:val="00073ECA"/>
    <w:rsid w:val="00082772"/>
    <w:rsid w:val="00084C3E"/>
    <w:rsid w:val="00090D20"/>
    <w:rsid w:val="000926A1"/>
    <w:rsid w:val="0009349A"/>
    <w:rsid w:val="00093AE5"/>
    <w:rsid w:val="00095E30"/>
    <w:rsid w:val="000A1346"/>
    <w:rsid w:val="000A1CD8"/>
    <w:rsid w:val="000A5A76"/>
    <w:rsid w:val="000B1174"/>
    <w:rsid w:val="000B4CAB"/>
    <w:rsid w:val="000B5DDD"/>
    <w:rsid w:val="000B6BE6"/>
    <w:rsid w:val="000B78B4"/>
    <w:rsid w:val="000B7F90"/>
    <w:rsid w:val="000C6EB0"/>
    <w:rsid w:val="000D173F"/>
    <w:rsid w:val="000D1B08"/>
    <w:rsid w:val="000D238A"/>
    <w:rsid w:val="000D43A4"/>
    <w:rsid w:val="000D5299"/>
    <w:rsid w:val="000D6D9B"/>
    <w:rsid w:val="000E03D9"/>
    <w:rsid w:val="000E525C"/>
    <w:rsid w:val="000E5AE6"/>
    <w:rsid w:val="000E643F"/>
    <w:rsid w:val="000E67DA"/>
    <w:rsid w:val="000E6C43"/>
    <w:rsid w:val="000F366D"/>
    <w:rsid w:val="00100D17"/>
    <w:rsid w:val="00101A74"/>
    <w:rsid w:val="00112F92"/>
    <w:rsid w:val="00113E85"/>
    <w:rsid w:val="00114CB5"/>
    <w:rsid w:val="00122231"/>
    <w:rsid w:val="00131AE5"/>
    <w:rsid w:val="00131C39"/>
    <w:rsid w:val="00134240"/>
    <w:rsid w:val="001344D7"/>
    <w:rsid w:val="0013540A"/>
    <w:rsid w:val="00136569"/>
    <w:rsid w:val="00143DE1"/>
    <w:rsid w:val="00150A23"/>
    <w:rsid w:val="00161342"/>
    <w:rsid w:val="001620F8"/>
    <w:rsid w:val="001723A6"/>
    <w:rsid w:val="001751A9"/>
    <w:rsid w:val="00184ED2"/>
    <w:rsid w:val="001B20B4"/>
    <w:rsid w:val="001B4D0A"/>
    <w:rsid w:val="001B7EA1"/>
    <w:rsid w:val="001C06E1"/>
    <w:rsid w:val="001C4016"/>
    <w:rsid w:val="001C7A33"/>
    <w:rsid w:val="001D4EB4"/>
    <w:rsid w:val="001E0DB1"/>
    <w:rsid w:val="001F1BE2"/>
    <w:rsid w:val="001F327E"/>
    <w:rsid w:val="001F6F50"/>
    <w:rsid w:val="00202D23"/>
    <w:rsid w:val="0020687C"/>
    <w:rsid w:val="002076F8"/>
    <w:rsid w:val="002128E3"/>
    <w:rsid w:val="00216D87"/>
    <w:rsid w:val="002212DA"/>
    <w:rsid w:val="002229F1"/>
    <w:rsid w:val="002263E1"/>
    <w:rsid w:val="00226422"/>
    <w:rsid w:val="00226721"/>
    <w:rsid w:val="00231BAB"/>
    <w:rsid w:val="0023537A"/>
    <w:rsid w:val="00236830"/>
    <w:rsid w:val="00242789"/>
    <w:rsid w:val="00244837"/>
    <w:rsid w:val="00253E1E"/>
    <w:rsid w:val="002600B6"/>
    <w:rsid w:val="002615F9"/>
    <w:rsid w:val="00262312"/>
    <w:rsid w:val="00267724"/>
    <w:rsid w:val="00267C4E"/>
    <w:rsid w:val="00272A0A"/>
    <w:rsid w:val="002845FB"/>
    <w:rsid w:val="00286D7C"/>
    <w:rsid w:val="00290E71"/>
    <w:rsid w:val="00295A0B"/>
    <w:rsid w:val="00296B52"/>
    <w:rsid w:val="00296C8E"/>
    <w:rsid w:val="002A093D"/>
    <w:rsid w:val="002A0998"/>
    <w:rsid w:val="002A4A5F"/>
    <w:rsid w:val="002A5DB5"/>
    <w:rsid w:val="002A63A6"/>
    <w:rsid w:val="002B009E"/>
    <w:rsid w:val="002B0453"/>
    <w:rsid w:val="002B0716"/>
    <w:rsid w:val="002B1129"/>
    <w:rsid w:val="002B1179"/>
    <w:rsid w:val="002B36B9"/>
    <w:rsid w:val="002B39FC"/>
    <w:rsid w:val="002B66AD"/>
    <w:rsid w:val="002B77BC"/>
    <w:rsid w:val="002C557A"/>
    <w:rsid w:val="002D0C27"/>
    <w:rsid w:val="002D1DC2"/>
    <w:rsid w:val="002F35A6"/>
    <w:rsid w:val="002F512A"/>
    <w:rsid w:val="002F5581"/>
    <w:rsid w:val="002F6210"/>
    <w:rsid w:val="003010FA"/>
    <w:rsid w:val="00302CD8"/>
    <w:rsid w:val="0030571F"/>
    <w:rsid w:val="00317F1D"/>
    <w:rsid w:val="003221B3"/>
    <w:rsid w:val="0032479C"/>
    <w:rsid w:val="00332AAA"/>
    <w:rsid w:val="00341052"/>
    <w:rsid w:val="00364F5C"/>
    <w:rsid w:val="00365483"/>
    <w:rsid w:val="0037118B"/>
    <w:rsid w:val="00374054"/>
    <w:rsid w:val="003742C4"/>
    <w:rsid w:val="00385FDF"/>
    <w:rsid w:val="003862AD"/>
    <w:rsid w:val="00387694"/>
    <w:rsid w:val="003932A5"/>
    <w:rsid w:val="003966CB"/>
    <w:rsid w:val="003A232A"/>
    <w:rsid w:val="003B7845"/>
    <w:rsid w:val="003D26A3"/>
    <w:rsid w:val="003E0754"/>
    <w:rsid w:val="003E134E"/>
    <w:rsid w:val="003E1F47"/>
    <w:rsid w:val="0040193E"/>
    <w:rsid w:val="0040685E"/>
    <w:rsid w:val="00410022"/>
    <w:rsid w:val="0041302C"/>
    <w:rsid w:val="00414B05"/>
    <w:rsid w:val="00417915"/>
    <w:rsid w:val="00420E3B"/>
    <w:rsid w:val="00421501"/>
    <w:rsid w:val="00440049"/>
    <w:rsid w:val="00446FD6"/>
    <w:rsid w:val="00451646"/>
    <w:rsid w:val="00452876"/>
    <w:rsid w:val="004568C7"/>
    <w:rsid w:val="00461B97"/>
    <w:rsid w:val="00466003"/>
    <w:rsid w:val="00467A28"/>
    <w:rsid w:val="00481F28"/>
    <w:rsid w:val="00493A8E"/>
    <w:rsid w:val="004A4ED7"/>
    <w:rsid w:val="004A56A4"/>
    <w:rsid w:val="004B386A"/>
    <w:rsid w:val="004B3E39"/>
    <w:rsid w:val="004C00CB"/>
    <w:rsid w:val="004C22CF"/>
    <w:rsid w:val="004C2E2A"/>
    <w:rsid w:val="004C57EC"/>
    <w:rsid w:val="004D6EAA"/>
    <w:rsid w:val="004F37AF"/>
    <w:rsid w:val="004F4A5E"/>
    <w:rsid w:val="00507641"/>
    <w:rsid w:val="00513310"/>
    <w:rsid w:val="005136C5"/>
    <w:rsid w:val="00516350"/>
    <w:rsid w:val="005212F9"/>
    <w:rsid w:val="0052138D"/>
    <w:rsid w:val="00524642"/>
    <w:rsid w:val="00527D84"/>
    <w:rsid w:val="005325D3"/>
    <w:rsid w:val="00542190"/>
    <w:rsid w:val="005452A4"/>
    <w:rsid w:val="00546348"/>
    <w:rsid w:val="00551E05"/>
    <w:rsid w:val="0055367C"/>
    <w:rsid w:val="005609B2"/>
    <w:rsid w:val="00567F57"/>
    <w:rsid w:val="005707D7"/>
    <w:rsid w:val="00571A2C"/>
    <w:rsid w:val="005722CE"/>
    <w:rsid w:val="00573EE4"/>
    <w:rsid w:val="005748E7"/>
    <w:rsid w:val="00576ACD"/>
    <w:rsid w:val="00576C41"/>
    <w:rsid w:val="00583025"/>
    <w:rsid w:val="00590117"/>
    <w:rsid w:val="00592654"/>
    <w:rsid w:val="0059446E"/>
    <w:rsid w:val="0059461D"/>
    <w:rsid w:val="005A18E8"/>
    <w:rsid w:val="005A53D7"/>
    <w:rsid w:val="005B57A0"/>
    <w:rsid w:val="005C04E4"/>
    <w:rsid w:val="005C3582"/>
    <w:rsid w:val="005D0947"/>
    <w:rsid w:val="005D3252"/>
    <w:rsid w:val="005D4DDC"/>
    <w:rsid w:val="005E1A42"/>
    <w:rsid w:val="005E1BBC"/>
    <w:rsid w:val="005E30DD"/>
    <w:rsid w:val="005E432A"/>
    <w:rsid w:val="005F153F"/>
    <w:rsid w:val="005F50CB"/>
    <w:rsid w:val="005F62E0"/>
    <w:rsid w:val="00604A30"/>
    <w:rsid w:val="006126DF"/>
    <w:rsid w:val="00620434"/>
    <w:rsid w:val="00623580"/>
    <w:rsid w:val="00623C99"/>
    <w:rsid w:val="0063003F"/>
    <w:rsid w:val="00645860"/>
    <w:rsid w:val="00645CD4"/>
    <w:rsid w:val="00647DDF"/>
    <w:rsid w:val="00663411"/>
    <w:rsid w:val="00670464"/>
    <w:rsid w:val="00691C3B"/>
    <w:rsid w:val="00692451"/>
    <w:rsid w:val="00694514"/>
    <w:rsid w:val="00697A9A"/>
    <w:rsid w:val="00697F2E"/>
    <w:rsid w:val="006A0800"/>
    <w:rsid w:val="006A2332"/>
    <w:rsid w:val="006B4991"/>
    <w:rsid w:val="006B5300"/>
    <w:rsid w:val="006B7720"/>
    <w:rsid w:val="006C6643"/>
    <w:rsid w:val="006C74B0"/>
    <w:rsid w:val="006D6EA1"/>
    <w:rsid w:val="006E1865"/>
    <w:rsid w:val="006E48B5"/>
    <w:rsid w:val="006E6F9C"/>
    <w:rsid w:val="006F51A0"/>
    <w:rsid w:val="00701EC8"/>
    <w:rsid w:val="007021E3"/>
    <w:rsid w:val="007033CC"/>
    <w:rsid w:val="00706579"/>
    <w:rsid w:val="0071584C"/>
    <w:rsid w:val="007461C4"/>
    <w:rsid w:val="007464D7"/>
    <w:rsid w:val="00761B83"/>
    <w:rsid w:val="007636A8"/>
    <w:rsid w:val="007652AD"/>
    <w:rsid w:val="00765F71"/>
    <w:rsid w:val="007754CD"/>
    <w:rsid w:val="007811E2"/>
    <w:rsid w:val="0079268A"/>
    <w:rsid w:val="00794D7C"/>
    <w:rsid w:val="007953A4"/>
    <w:rsid w:val="007967D1"/>
    <w:rsid w:val="00796835"/>
    <w:rsid w:val="007A2296"/>
    <w:rsid w:val="007A7BA1"/>
    <w:rsid w:val="007B2526"/>
    <w:rsid w:val="007E1922"/>
    <w:rsid w:val="007E3206"/>
    <w:rsid w:val="007E34A6"/>
    <w:rsid w:val="007F0075"/>
    <w:rsid w:val="007F032F"/>
    <w:rsid w:val="007F21E0"/>
    <w:rsid w:val="007F517A"/>
    <w:rsid w:val="0080243C"/>
    <w:rsid w:val="00806CEB"/>
    <w:rsid w:val="008109D3"/>
    <w:rsid w:val="0081122D"/>
    <w:rsid w:val="00831056"/>
    <w:rsid w:val="00833A4D"/>
    <w:rsid w:val="0083481D"/>
    <w:rsid w:val="008520A0"/>
    <w:rsid w:val="00852E17"/>
    <w:rsid w:val="00854CE9"/>
    <w:rsid w:val="0086460B"/>
    <w:rsid w:val="00865D94"/>
    <w:rsid w:val="00876658"/>
    <w:rsid w:val="00884826"/>
    <w:rsid w:val="008907DE"/>
    <w:rsid w:val="008968F8"/>
    <w:rsid w:val="008A1C27"/>
    <w:rsid w:val="008A31C0"/>
    <w:rsid w:val="008A7702"/>
    <w:rsid w:val="008B7F7E"/>
    <w:rsid w:val="008C1276"/>
    <w:rsid w:val="008C2E00"/>
    <w:rsid w:val="008C5B1B"/>
    <w:rsid w:val="008C68A5"/>
    <w:rsid w:val="008D0787"/>
    <w:rsid w:val="008F0637"/>
    <w:rsid w:val="008F19B4"/>
    <w:rsid w:val="008F7BF1"/>
    <w:rsid w:val="009031B4"/>
    <w:rsid w:val="009103D3"/>
    <w:rsid w:val="009115C2"/>
    <w:rsid w:val="009146DA"/>
    <w:rsid w:val="0092477A"/>
    <w:rsid w:val="00930E53"/>
    <w:rsid w:val="009320C5"/>
    <w:rsid w:val="00933580"/>
    <w:rsid w:val="00943F91"/>
    <w:rsid w:val="00960D72"/>
    <w:rsid w:val="00962DB5"/>
    <w:rsid w:val="009722AB"/>
    <w:rsid w:val="00987A82"/>
    <w:rsid w:val="00991F6C"/>
    <w:rsid w:val="009A42B0"/>
    <w:rsid w:val="009A6A96"/>
    <w:rsid w:val="009B119D"/>
    <w:rsid w:val="009B2B8D"/>
    <w:rsid w:val="009C0816"/>
    <w:rsid w:val="009C0AAF"/>
    <w:rsid w:val="009C4E4B"/>
    <w:rsid w:val="009C7885"/>
    <w:rsid w:val="009D0434"/>
    <w:rsid w:val="009D46E9"/>
    <w:rsid w:val="009D678D"/>
    <w:rsid w:val="009E74FD"/>
    <w:rsid w:val="009F33A4"/>
    <w:rsid w:val="009F423C"/>
    <w:rsid w:val="00A0024C"/>
    <w:rsid w:val="00A053FC"/>
    <w:rsid w:val="00A11188"/>
    <w:rsid w:val="00A14CD3"/>
    <w:rsid w:val="00A16993"/>
    <w:rsid w:val="00A31830"/>
    <w:rsid w:val="00A431D3"/>
    <w:rsid w:val="00A45641"/>
    <w:rsid w:val="00A51DFE"/>
    <w:rsid w:val="00A57191"/>
    <w:rsid w:val="00A81697"/>
    <w:rsid w:val="00A82A85"/>
    <w:rsid w:val="00A83799"/>
    <w:rsid w:val="00A84675"/>
    <w:rsid w:val="00A8493B"/>
    <w:rsid w:val="00AA7053"/>
    <w:rsid w:val="00AB2810"/>
    <w:rsid w:val="00AB2ABE"/>
    <w:rsid w:val="00AB5837"/>
    <w:rsid w:val="00AC0B1C"/>
    <w:rsid w:val="00AC2D2F"/>
    <w:rsid w:val="00AC3C3C"/>
    <w:rsid w:val="00AC4F56"/>
    <w:rsid w:val="00AF3D77"/>
    <w:rsid w:val="00AF651E"/>
    <w:rsid w:val="00B02FC8"/>
    <w:rsid w:val="00B1329C"/>
    <w:rsid w:val="00B30251"/>
    <w:rsid w:val="00B318F3"/>
    <w:rsid w:val="00B35495"/>
    <w:rsid w:val="00B368C6"/>
    <w:rsid w:val="00B36A8A"/>
    <w:rsid w:val="00B43B56"/>
    <w:rsid w:val="00B4673C"/>
    <w:rsid w:val="00B46EA3"/>
    <w:rsid w:val="00B553C7"/>
    <w:rsid w:val="00B5773D"/>
    <w:rsid w:val="00B6640E"/>
    <w:rsid w:val="00B81783"/>
    <w:rsid w:val="00B81B5C"/>
    <w:rsid w:val="00B877AB"/>
    <w:rsid w:val="00B94394"/>
    <w:rsid w:val="00B95B08"/>
    <w:rsid w:val="00B95F5C"/>
    <w:rsid w:val="00BA36D1"/>
    <w:rsid w:val="00BB3519"/>
    <w:rsid w:val="00BB3965"/>
    <w:rsid w:val="00BB6E6D"/>
    <w:rsid w:val="00BC0219"/>
    <w:rsid w:val="00BC382C"/>
    <w:rsid w:val="00BC53CF"/>
    <w:rsid w:val="00BC71AE"/>
    <w:rsid w:val="00BD7D36"/>
    <w:rsid w:val="00BF4889"/>
    <w:rsid w:val="00BF6E20"/>
    <w:rsid w:val="00BF7873"/>
    <w:rsid w:val="00C0162A"/>
    <w:rsid w:val="00C02D7A"/>
    <w:rsid w:val="00C076D3"/>
    <w:rsid w:val="00C10846"/>
    <w:rsid w:val="00C11CE4"/>
    <w:rsid w:val="00C132DB"/>
    <w:rsid w:val="00C24BC0"/>
    <w:rsid w:val="00C24D47"/>
    <w:rsid w:val="00C34F3C"/>
    <w:rsid w:val="00C36657"/>
    <w:rsid w:val="00C45213"/>
    <w:rsid w:val="00C51B78"/>
    <w:rsid w:val="00C61911"/>
    <w:rsid w:val="00C650D1"/>
    <w:rsid w:val="00C716D5"/>
    <w:rsid w:val="00C71F42"/>
    <w:rsid w:val="00C912A5"/>
    <w:rsid w:val="00C91D1B"/>
    <w:rsid w:val="00C92847"/>
    <w:rsid w:val="00C97C8A"/>
    <w:rsid w:val="00CA29B4"/>
    <w:rsid w:val="00CA396F"/>
    <w:rsid w:val="00CA56D7"/>
    <w:rsid w:val="00CC0425"/>
    <w:rsid w:val="00CC0A45"/>
    <w:rsid w:val="00CC2EC5"/>
    <w:rsid w:val="00CC4436"/>
    <w:rsid w:val="00CC7277"/>
    <w:rsid w:val="00CD678D"/>
    <w:rsid w:val="00CE28F2"/>
    <w:rsid w:val="00CF055B"/>
    <w:rsid w:val="00CF0F31"/>
    <w:rsid w:val="00CF3D01"/>
    <w:rsid w:val="00CF71CA"/>
    <w:rsid w:val="00CF7F0A"/>
    <w:rsid w:val="00D02BA9"/>
    <w:rsid w:val="00D04012"/>
    <w:rsid w:val="00D05DB6"/>
    <w:rsid w:val="00D17999"/>
    <w:rsid w:val="00D2780A"/>
    <w:rsid w:val="00D30635"/>
    <w:rsid w:val="00D33878"/>
    <w:rsid w:val="00D36602"/>
    <w:rsid w:val="00D45756"/>
    <w:rsid w:val="00D46001"/>
    <w:rsid w:val="00D515C0"/>
    <w:rsid w:val="00D53F0B"/>
    <w:rsid w:val="00D5664C"/>
    <w:rsid w:val="00D60934"/>
    <w:rsid w:val="00D77ECA"/>
    <w:rsid w:val="00D839CE"/>
    <w:rsid w:val="00D85D07"/>
    <w:rsid w:val="00DA1720"/>
    <w:rsid w:val="00DA284D"/>
    <w:rsid w:val="00DB6694"/>
    <w:rsid w:val="00DC4186"/>
    <w:rsid w:val="00DD4D9C"/>
    <w:rsid w:val="00DD7FD5"/>
    <w:rsid w:val="00DE0581"/>
    <w:rsid w:val="00DE449E"/>
    <w:rsid w:val="00DF0031"/>
    <w:rsid w:val="00DF44EE"/>
    <w:rsid w:val="00DF507C"/>
    <w:rsid w:val="00DF60C4"/>
    <w:rsid w:val="00E14930"/>
    <w:rsid w:val="00E155ED"/>
    <w:rsid w:val="00E2091F"/>
    <w:rsid w:val="00E27CA7"/>
    <w:rsid w:val="00E31D29"/>
    <w:rsid w:val="00E50570"/>
    <w:rsid w:val="00E511E8"/>
    <w:rsid w:val="00E53EDC"/>
    <w:rsid w:val="00E54DB2"/>
    <w:rsid w:val="00E60921"/>
    <w:rsid w:val="00E631A3"/>
    <w:rsid w:val="00E7063C"/>
    <w:rsid w:val="00E73186"/>
    <w:rsid w:val="00E73F22"/>
    <w:rsid w:val="00E91356"/>
    <w:rsid w:val="00EA2B01"/>
    <w:rsid w:val="00EA2C88"/>
    <w:rsid w:val="00EA5ED6"/>
    <w:rsid w:val="00EC09CB"/>
    <w:rsid w:val="00EC0A21"/>
    <w:rsid w:val="00ED0417"/>
    <w:rsid w:val="00ED1691"/>
    <w:rsid w:val="00ED5017"/>
    <w:rsid w:val="00ED501C"/>
    <w:rsid w:val="00ED536F"/>
    <w:rsid w:val="00EE1985"/>
    <w:rsid w:val="00EE7886"/>
    <w:rsid w:val="00EF2348"/>
    <w:rsid w:val="00F02255"/>
    <w:rsid w:val="00F0264F"/>
    <w:rsid w:val="00F046B5"/>
    <w:rsid w:val="00F1458C"/>
    <w:rsid w:val="00F178E4"/>
    <w:rsid w:val="00F2097F"/>
    <w:rsid w:val="00F248E5"/>
    <w:rsid w:val="00F33ACA"/>
    <w:rsid w:val="00F35B44"/>
    <w:rsid w:val="00F44F3F"/>
    <w:rsid w:val="00F463EC"/>
    <w:rsid w:val="00F50166"/>
    <w:rsid w:val="00F550D9"/>
    <w:rsid w:val="00F566F7"/>
    <w:rsid w:val="00F709C7"/>
    <w:rsid w:val="00F729CE"/>
    <w:rsid w:val="00F76290"/>
    <w:rsid w:val="00F80ED6"/>
    <w:rsid w:val="00F830ED"/>
    <w:rsid w:val="00F905A6"/>
    <w:rsid w:val="00FA20E4"/>
    <w:rsid w:val="00FB52B4"/>
    <w:rsid w:val="00FC60B8"/>
    <w:rsid w:val="00FD0377"/>
    <w:rsid w:val="00FD06BB"/>
    <w:rsid w:val="00FD5919"/>
    <w:rsid w:val="00FD6578"/>
    <w:rsid w:val="00FF1CB5"/>
    <w:rsid w:val="00FF4A92"/>
    <w:rsid w:val="00FF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907DE"/>
    <w:pPr>
      <w:spacing w:before="105" w:after="105"/>
    </w:pPr>
    <w:rPr>
      <w:rFonts w:ascii="Verdana" w:hAnsi="Verdana" w:cs="Verdana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3537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537A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23537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537A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F0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0031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7953A4"/>
    <w:rPr>
      <w:color w:val="3A393E"/>
      <w:u w:val="single"/>
    </w:rPr>
  </w:style>
  <w:style w:type="paragraph" w:styleId="BodyText">
    <w:name w:val="Body Text"/>
    <w:basedOn w:val="Normal"/>
    <w:link w:val="BodyTextChar"/>
    <w:uiPriority w:val="99"/>
    <w:rsid w:val="007953A4"/>
    <w:pPr>
      <w:spacing w:line="360" w:lineRule="auto"/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953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261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615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615F9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1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15F9"/>
    <w:rPr>
      <w:b/>
      <w:bCs/>
    </w:rPr>
  </w:style>
  <w:style w:type="character" w:customStyle="1" w:styleId="1">
    <w:name w:val="1"/>
    <w:basedOn w:val="DefaultParagraphFont"/>
    <w:uiPriority w:val="99"/>
    <w:rsid w:val="004C22CF"/>
  </w:style>
  <w:style w:type="character" w:styleId="Strong">
    <w:name w:val="Strong"/>
    <w:basedOn w:val="DefaultParagraphFont"/>
    <w:uiPriority w:val="99"/>
    <w:qFormat/>
    <w:rsid w:val="00136569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136569"/>
  </w:style>
  <w:style w:type="character" w:customStyle="1" w:styleId="10">
    <w:name w:val="Название1"/>
    <w:basedOn w:val="DefaultParagraphFont"/>
    <w:uiPriority w:val="99"/>
    <w:rsid w:val="003966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7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7543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7542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449</Words>
  <Characters>2562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Баландина</dc:creator>
  <cp:keywords/>
  <dc:description/>
  <cp:lastModifiedBy>admin</cp:lastModifiedBy>
  <cp:revision>2</cp:revision>
  <cp:lastPrinted>2015-03-05T11:19:00Z</cp:lastPrinted>
  <dcterms:created xsi:type="dcterms:W3CDTF">2015-11-06T06:28:00Z</dcterms:created>
  <dcterms:modified xsi:type="dcterms:W3CDTF">2015-11-06T06:28:00Z</dcterms:modified>
</cp:coreProperties>
</file>