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A16993" w:rsidDel="00122231" w:rsidRDefault="00A16993" w:rsidP="000E643F">
      <w:pPr>
        <w:spacing w:after="200" w:line="276" w:lineRule="auto"/>
        <w:ind w:left="993" w:right="1133"/>
        <w:jc w:val="center"/>
        <w:rPr>
          <w:del w:id="1" w:author="Администратор" w:date="2015-04-28T15:41:00Z"/>
          <w:b/>
          <w:bCs/>
          <w:lang w:eastAsia="en-US"/>
        </w:rPr>
      </w:pPr>
    </w:p>
    <w:p w:rsidR="000E643F" w:rsidRPr="00DA301F" w:rsidRDefault="00E50570" w:rsidP="000E643F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9561EA">
        <w:rPr>
          <w:b/>
          <w:bCs/>
          <w:lang w:eastAsia="en-US"/>
        </w:rPr>
        <w:t xml:space="preserve">«МЕЧЕЛ-СЕРВИС» </w:t>
      </w:r>
      <w:r>
        <w:rPr>
          <w:b/>
          <w:bCs/>
          <w:color w:val="000000"/>
          <w:lang w:eastAsia="en-US"/>
        </w:rPr>
        <w:t>ОБОРУДУЕТ СКЛАДЫ ПУНКТАМИ ВЕСОВОГО КОНТРОЛЯ</w:t>
      </w:r>
    </w:p>
    <w:p w:rsidR="000E643F" w:rsidRDefault="000E643F" w:rsidP="00E50570">
      <w:pPr>
        <w:spacing w:after="100"/>
        <w:jc w:val="both"/>
      </w:pPr>
      <w:r>
        <w:rPr>
          <w:b/>
          <w:bCs/>
          <w:u w:val="single"/>
          <w:lang w:eastAsia="en-US"/>
        </w:rPr>
        <w:t>Челябинск</w:t>
      </w:r>
      <w:r w:rsidRPr="002A5DB5">
        <w:rPr>
          <w:b/>
          <w:bCs/>
          <w:u w:val="single"/>
          <w:lang w:eastAsia="en-US"/>
        </w:rPr>
        <w:t xml:space="preserve">, Россия – </w:t>
      </w:r>
      <w:r>
        <w:rPr>
          <w:b/>
          <w:bCs/>
          <w:u w:val="single"/>
          <w:lang w:eastAsia="en-US"/>
        </w:rPr>
        <w:t>29 апреля</w:t>
      </w:r>
      <w:r w:rsidRPr="002A5DB5">
        <w:rPr>
          <w:b/>
          <w:bCs/>
          <w:u w:val="single"/>
          <w:lang w:eastAsia="en-US"/>
        </w:rPr>
        <w:t xml:space="preserve"> 201</w:t>
      </w:r>
      <w:r>
        <w:rPr>
          <w:b/>
          <w:bCs/>
          <w:u w:val="single"/>
          <w:lang w:eastAsia="en-US"/>
        </w:rPr>
        <w:t>5</w:t>
      </w:r>
      <w:r w:rsidRPr="002A5DB5">
        <w:rPr>
          <w:b/>
          <w:bCs/>
          <w:u w:val="single"/>
          <w:lang w:eastAsia="en-US"/>
        </w:rPr>
        <w:t xml:space="preserve"> г.</w:t>
      </w:r>
      <w:r w:rsidRPr="002A5DB5">
        <w:rPr>
          <w:b/>
          <w:bCs/>
          <w:lang w:eastAsia="en-US"/>
        </w:rPr>
        <w:t xml:space="preserve"> – </w:t>
      </w:r>
      <w:r w:rsidR="00A16993">
        <w:rPr>
          <w:b/>
          <w:bCs/>
          <w:lang w:eastAsia="en-US"/>
        </w:rPr>
        <w:t>Сбытовая компания Группы «Мечел» -</w:t>
      </w:r>
      <w:r w:rsidR="004A4ED7">
        <w:rPr>
          <w:b/>
          <w:bCs/>
          <w:lang w:eastAsia="en-US"/>
        </w:rPr>
        <w:t xml:space="preserve"> </w:t>
      </w:r>
      <w:r w:rsidR="00A16993">
        <w:rPr>
          <w:b/>
          <w:bCs/>
          <w:lang w:eastAsia="en-US"/>
        </w:rPr>
        <w:t xml:space="preserve">«Мечел-Сервис» -  оборудует региональные складские комплексы пунктами весового контроля, позволяющими </w:t>
      </w:r>
      <w:r w:rsidR="004A4ED7">
        <w:rPr>
          <w:b/>
          <w:bCs/>
          <w:lang w:eastAsia="en-US"/>
        </w:rPr>
        <w:t>вести эффективный учет продукции</w:t>
      </w:r>
      <w:r w:rsidR="00A16993">
        <w:rPr>
          <w:b/>
          <w:bCs/>
          <w:lang w:eastAsia="en-US"/>
        </w:rPr>
        <w:t xml:space="preserve"> </w:t>
      </w:r>
      <w:r w:rsidR="004A4ED7">
        <w:rPr>
          <w:b/>
          <w:bCs/>
          <w:lang w:eastAsia="en-US"/>
        </w:rPr>
        <w:t>при отгрузках. Очередной весовой комплекс запущен в Челябинске</w:t>
      </w:r>
      <w:r w:rsidRPr="009561EA">
        <w:rPr>
          <w:b/>
          <w:bCs/>
          <w:lang w:eastAsia="en-US"/>
        </w:rPr>
        <w:t>.</w:t>
      </w:r>
      <w:r w:rsidR="00A16993">
        <w:rPr>
          <w:b/>
          <w:bCs/>
          <w:lang w:eastAsia="en-US"/>
        </w:rPr>
        <w:t xml:space="preserve"> </w:t>
      </w:r>
    </w:p>
    <w:p w:rsidR="00CF3D01" w:rsidRDefault="00D02BA9">
      <w:pPr>
        <w:tabs>
          <w:tab w:val="center" w:pos="5449"/>
        </w:tabs>
        <w:spacing w:after="100"/>
        <w:jc w:val="both"/>
      </w:pPr>
      <w:r>
        <w:t>Пункт представляется собой весы</w:t>
      </w:r>
      <w:r w:rsidR="00E50570">
        <w:t>, установленны</w:t>
      </w:r>
      <w:r>
        <w:t>е на полотно дороги</w:t>
      </w:r>
      <w:r w:rsidR="00A16993">
        <w:t xml:space="preserve"> при въезде на территорию предприятия</w:t>
      </w:r>
      <w:r>
        <w:t xml:space="preserve">. </w:t>
      </w:r>
      <w:r w:rsidR="00A16993">
        <w:t>Его цель - формирование отчетов по отгруженной и поступившей на склад металлопродукции. Весовое оборудование работает в автоматизированном режиме и</w:t>
      </w:r>
      <w:r>
        <w:t xml:space="preserve"> сверя</w:t>
      </w:r>
      <w:r w:rsidR="00A16993">
        <w:t>ет</w:t>
      </w:r>
      <w:r>
        <w:t xml:space="preserve"> вес металла на машине с фактически отгруженным весом, отраженным в базе данных.</w:t>
      </w:r>
    </w:p>
    <w:p w:rsidR="00CF3D01" w:rsidRDefault="004A4ED7">
      <w:pPr>
        <w:tabs>
          <w:tab w:val="center" w:pos="5449"/>
        </w:tabs>
        <w:spacing w:after="100"/>
        <w:jc w:val="both"/>
      </w:pPr>
      <w:r>
        <w:t>В</w:t>
      </w:r>
      <w:r w:rsidR="000E643F">
        <w:t>есово</w:t>
      </w:r>
      <w:r>
        <w:t>й</w:t>
      </w:r>
      <w:r w:rsidR="000E643F">
        <w:t xml:space="preserve"> контрол</w:t>
      </w:r>
      <w:r>
        <w:t>ь является</w:t>
      </w:r>
      <w:r w:rsidR="000E643F">
        <w:t xml:space="preserve"> основной </w:t>
      </w:r>
      <w:r>
        <w:t>частью</w:t>
      </w:r>
      <w:r w:rsidR="000E643F">
        <w:t xml:space="preserve"> системы безопасности</w:t>
      </w:r>
      <w:r w:rsidR="00A16993">
        <w:t xml:space="preserve"> складских помещений компании</w:t>
      </w:r>
      <w:r w:rsidR="00D02BA9">
        <w:t>.</w:t>
      </w:r>
      <w:r w:rsidR="000E643F">
        <w:t xml:space="preserve"> </w:t>
      </w:r>
      <w:r w:rsidR="00D02BA9">
        <w:t xml:space="preserve">Он </w:t>
      </w:r>
      <w:r w:rsidR="000E643F">
        <w:t>позвол</w:t>
      </w:r>
      <w:r w:rsidR="00D02BA9">
        <w:t>яет</w:t>
      </w:r>
      <w:r w:rsidR="000E643F">
        <w:t xml:space="preserve"> компании эффективно бороться с хищениями на складах.</w:t>
      </w:r>
    </w:p>
    <w:p w:rsidR="00CF3D01" w:rsidRDefault="000E643F">
      <w:pPr>
        <w:pStyle w:val="ab"/>
        <w:spacing w:before="120" w:line="240" w:lineRule="auto"/>
      </w:pPr>
      <w:r>
        <w:t xml:space="preserve">Пункт весового контроля в Челябинске </w:t>
      </w:r>
      <w:r w:rsidR="004A4ED7">
        <w:t>-</w:t>
      </w:r>
      <w:r>
        <w:t xml:space="preserve"> часть проекта </w:t>
      </w:r>
      <w:r w:rsidR="004A4ED7">
        <w:t xml:space="preserve">по </w:t>
      </w:r>
      <w:r>
        <w:t>установк</w:t>
      </w:r>
      <w:r w:rsidR="004A4ED7">
        <w:t>е</w:t>
      </w:r>
      <w:r>
        <w:t xml:space="preserve"> подобных комплексов на других складах компании. </w:t>
      </w: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bookmarkEnd w:id="0"/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CF3D01" w:rsidP="007953A4">
      <w:hyperlink r:id="rId8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CF3D01" w:rsidP="007953A4">
      <w:hyperlink r:id="rId9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876658" w:rsidRDefault="00F35B44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</w:t>
      </w:r>
      <w:proofErr w:type="spellStart"/>
      <w:r w:rsidRPr="00F35B44">
        <w:rPr>
          <w:rFonts w:eastAsiaTheme="minorHAnsi"/>
          <w:bCs/>
          <w:color w:val="000000"/>
        </w:rPr>
        <w:t>Мечел-Сервис</w:t>
      </w:r>
      <w:proofErr w:type="spellEnd"/>
      <w:r w:rsidRPr="00F35B44">
        <w:rPr>
          <w:rFonts w:eastAsiaTheme="minorHAnsi"/>
          <w:bCs/>
          <w:color w:val="000000"/>
        </w:rPr>
        <w:t xml:space="preserve">» – </w:t>
      </w:r>
      <w:proofErr w:type="spellStart"/>
      <w:r w:rsidRPr="00F35B44">
        <w:rPr>
          <w:rFonts w:eastAsiaTheme="minorHAnsi"/>
          <w:bCs/>
          <w:color w:val="000000"/>
        </w:rPr>
        <w:t>сервисно-сбытовая</w:t>
      </w:r>
      <w:proofErr w:type="spellEnd"/>
      <w:r w:rsidRPr="00F35B44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876658" w:rsidRDefault="002B36B9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</w:t>
      </w:r>
      <w:r>
        <w:rPr>
          <w:rFonts w:eastAsiaTheme="minorHAnsi"/>
          <w:bCs/>
          <w:color w:val="000000"/>
        </w:rPr>
        <w:t>5</w:t>
      </w:r>
      <w:r w:rsidRPr="00F35B44">
        <w:rPr>
          <w:rFonts w:eastAsiaTheme="minorHAnsi"/>
          <w:bCs/>
          <w:color w:val="000000"/>
        </w:rPr>
        <w:t xml:space="preserve"> </w:t>
      </w:r>
      <w:r w:rsidR="00F35B44" w:rsidRPr="00F35B44">
        <w:rPr>
          <w:rFonts w:eastAsiaTheme="minorHAnsi"/>
          <w:bCs/>
          <w:color w:val="000000"/>
        </w:rPr>
        <w:t xml:space="preserve">складских </w:t>
      </w:r>
      <w:r w:rsidRPr="00F35B44">
        <w:rPr>
          <w:rFonts w:eastAsiaTheme="minorHAnsi"/>
          <w:bCs/>
          <w:color w:val="000000"/>
        </w:rPr>
        <w:t>площад</w:t>
      </w:r>
      <w:r>
        <w:rPr>
          <w:rFonts w:eastAsiaTheme="minorHAnsi"/>
          <w:bCs/>
          <w:color w:val="000000"/>
        </w:rPr>
        <w:t>ок</w:t>
      </w:r>
      <w:r w:rsidRPr="00F35B44">
        <w:rPr>
          <w:rFonts w:eastAsiaTheme="minorHAnsi"/>
          <w:bCs/>
          <w:color w:val="000000"/>
        </w:rPr>
        <w:t xml:space="preserve"> </w:t>
      </w:r>
      <w:r w:rsidR="00F35B44" w:rsidRPr="00F35B44">
        <w:rPr>
          <w:rFonts w:eastAsiaTheme="minorHAnsi"/>
          <w:bCs/>
          <w:color w:val="000000"/>
        </w:rPr>
        <w:t>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876658" w:rsidRDefault="00F35B44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876658" w:rsidRDefault="00F729CE">
      <w:pPr>
        <w:spacing w:after="100"/>
        <w:jc w:val="both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 xml:space="preserve"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</w:t>
      </w:r>
      <w:r w:rsidRPr="005E1BBC">
        <w:rPr>
          <w:rStyle w:val="1"/>
        </w:rPr>
        <w:lastRenderedPageBreak/>
        <w:t>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C8" w:rsidRDefault="00B02FC8" w:rsidP="0023537A">
      <w:r>
        <w:separator/>
      </w:r>
    </w:p>
  </w:endnote>
  <w:endnote w:type="continuationSeparator" w:id="0">
    <w:p w:rsidR="00B02FC8" w:rsidRDefault="00B02FC8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C8" w:rsidRDefault="00B02FC8" w:rsidP="0023537A">
      <w:r>
        <w:separator/>
      </w:r>
    </w:p>
  </w:footnote>
  <w:footnote w:type="continuationSeparator" w:id="0">
    <w:p w:rsidR="00B02FC8" w:rsidRDefault="00B02FC8" w:rsidP="00235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E24"/>
    <w:multiLevelType w:val="hybridMultilevel"/>
    <w:tmpl w:val="FD8A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52E"/>
    <w:rsid w:val="000552A3"/>
    <w:rsid w:val="00060BC0"/>
    <w:rsid w:val="00061F81"/>
    <w:rsid w:val="00072D3F"/>
    <w:rsid w:val="00073ECA"/>
    <w:rsid w:val="00082772"/>
    <w:rsid w:val="00090D20"/>
    <w:rsid w:val="000926A1"/>
    <w:rsid w:val="0009349A"/>
    <w:rsid w:val="00093AE5"/>
    <w:rsid w:val="000A1346"/>
    <w:rsid w:val="000A1CD8"/>
    <w:rsid w:val="000A5A76"/>
    <w:rsid w:val="000B1174"/>
    <w:rsid w:val="000B4CAB"/>
    <w:rsid w:val="000B5DDD"/>
    <w:rsid w:val="000B6BE6"/>
    <w:rsid w:val="000B78B4"/>
    <w:rsid w:val="000B7F90"/>
    <w:rsid w:val="000C6EB0"/>
    <w:rsid w:val="000D173F"/>
    <w:rsid w:val="000D1B08"/>
    <w:rsid w:val="000D238A"/>
    <w:rsid w:val="000D43A4"/>
    <w:rsid w:val="000D5299"/>
    <w:rsid w:val="000D6D9B"/>
    <w:rsid w:val="000E525C"/>
    <w:rsid w:val="000E5AE6"/>
    <w:rsid w:val="000E643F"/>
    <w:rsid w:val="000E67DA"/>
    <w:rsid w:val="000E6C43"/>
    <w:rsid w:val="000F366D"/>
    <w:rsid w:val="00100D17"/>
    <w:rsid w:val="00101A74"/>
    <w:rsid w:val="00112F92"/>
    <w:rsid w:val="00113E85"/>
    <w:rsid w:val="00114CB5"/>
    <w:rsid w:val="00122231"/>
    <w:rsid w:val="00131AE5"/>
    <w:rsid w:val="00131C39"/>
    <w:rsid w:val="00134240"/>
    <w:rsid w:val="00136569"/>
    <w:rsid w:val="00143DE1"/>
    <w:rsid w:val="00150A23"/>
    <w:rsid w:val="00161342"/>
    <w:rsid w:val="001620F8"/>
    <w:rsid w:val="001723A6"/>
    <w:rsid w:val="001751A9"/>
    <w:rsid w:val="00184ED2"/>
    <w:rsid w:val="001B20B4"/>
    <w:rsid w:val="001B4D0A"/>
    <w:rsid w:val="001B7EA1"/>
    <w:rsid w:val="001C06E1"/>
    <w:rsid w:val="001C4016"/>
    <w:rsid w:val="001C7A33"/>
    <w:rsid w:val="001D4EB4"/>
    <w:rsid w:val="001F1BE2"/>
    <w:rsid w:val="001F327E"/>
    <w:rsid w:val="001F6F50"/>
    <w:rsid w:val="00202D23"/>
    <w:rsid w:val="0020687C"/>
    <w:rsid w:val="002076F8"/>
    <w:rsid w:val="002128E3"/>
    <w:rsid w:val="00216D87"/>
    <w:rsid w:val="002212DA"/>
    <w:rsid w:val="002229F1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6B9"/>
    <w:rsid w:val="002B39FC"/>
    <w:rsid w:val="002B66AD"/>
    <w:rsid w:val="002B77BC"/>
    <w:rsid w:val="002C557A"/>
    <w:rsid w:val="002D0C27"/>
    <w:rsid w:val="002D1DC2"/>
    <w:rsid w:val="002F35A6"/>
    <w:rsid w:val="002F512A"/>
    <w:rsid w:val="002F5581"/>
    <w:rsid w:val="003010FA"/>
    <w:rsid w:val="00302CD8"/>
    <w:rsid w:val="0030571F"/>
    <w:rsid w:val="00317F1D"/>
    <w:rsid w:val="003221B3"/>
    <w:rsid w:val="0032479C"/>
    <w:rsid w:val="00332AAA"/>
    <w:rsid w:val="00341052"/>
    <w:rsid w:val="00364F5C"/>
    <w:rsid w:val="00365483"/>
    <w:rsid w:val="0037118B"/>
    <w:rsid w:val="00374054"/>
    <w:rsid w:val="00385FDF"/>
    <w:rsid w:val="003862AD"/>
    <w:rsid w:val="00387694"/>
    <w:rsid w:val="003932A5"/>
    <w:rsid w:val="003A232A"/>
    <w:rsid w:val="003B7845"/>
    <w:rsid w:val="003D26A3"/>
    <w:rsid w:val="003E134E"/>
    <w:rsid w:val="003E1F47"/>
    <w:rsid w:val="0040193E"/>
    <w:rsid w:val="0040685E"/>
    <w:rsid w:val="00410022"/>
    <w:rsid w:val="0041302C"/>
    <w:rsid w:val="00414B05"/>
    <w:rsid w:val="00417915"/>
    <w:rsid w:val="00420E3B"/>
    <w:rsid w:val="00421501"/>
    <w:rsid w:val="00440049"/>
    <w:rsid w:val="00446FD6"/>
    <w:rsid w:val="00451646"/>
    <w:rsid w:val="00452876"/>
    <w:rsid w:val="004568C7"/>
    <w:rsid w:val="00461B97"/>
    <w:rsid w:val="00466003"/>
    <w:rsid w:val="00481F28"/>
    <w:rsid w:val="00493A8E"/>
    <w:rsid w:val="004A4ED7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2F9"/>
    <w:rsid w:val="0052138D"/>
    <w:rsid w:val="00527D84"/>
    <w:rsid w:val="005325D3"/>
    <w:rsid w:val="00542190"/>
    <w:rsid w:val="005452A4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B57A0"/>
    <w:rsid w:val="005C04E4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26DF"/>
    <w:rsid w:val="00620434"/>
    <w:rsid w:val="00623580"/>
    <w:rsid w:val="00623C99"/>
    <w:rsid w:val="0063003F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A2332"/>
    <w:rsid w:val="006B4991"/>
    <w:rsid w:val="006B5300"/>
    <w:rsid w:val="006B7720"/>
    <w:rsid w:val="006C6643"/>
    <w:rsid w:val="006C74B0"/>
    <w:rsid w:val="006D6EA1"/>
    <w:rsid w:val="006E1865"/>
    <w:rsid w:val="006E48B5"/>
    <w:rsid w:val="006E6F9C"/>
    <w:rsid w:val="006F51A0"/>
    <w:rsid w:val="00701EC8"/>
    <w:rsid w:val="007021E3"/>
    <w:rsid w:val="007033CC"/>
    <w:rsid w:val="00706579"/>
    <w:rsid w:val="0071584C"/>
    <w:rsid w:val="007461C4"/>
    <w:rsid w:val="007464D7"/>
    <w:rsid w:val="00761B83"/>
    <w:rsid w:val="007636A8"/>
    <w:rsid w:val="007652AD"/>
    <w:rsid w:val="00765F71"/>
    <w:rsid w:val="007754CD"/>
    <w:rsid w:val="0079268A"/>
    <w:rsid w:val="00794D7C"/>
    <w:rsid w:val="007953A4"/>
    <w:rsid w:val="007967D1"/>
    <w:rsid w:val="00796835"/>
    <w:rsid w:val="007A2296"/>
    <w:rsid w:val="007A7BA1"/>
    <w:rsid w:val="007B2526"/>
    <w:rsid w:val="007E1922"/>
    <w:rsid w:val="007E3206"/>
    <w:rsid w:val="007F0075"/>
    <w:rsid w:val="007F032F"/>
    <w:rsid w:val="007F21E0"/>
    <w:rsid w:val="007F517A"/>
    <w:rsid w:val="00806CEB"/>
    <w:rsid w:val="008109D3"/>
    <w:rsid w:val="0081122D"/>
    <w:rsid w:val="00833A4D"/>
    <w:rsid w:val="0083481D"/>
    <w:rsid w:val="008520A0"/>
    <w:rsid w:val="00852E17"/>
    <w:rsid w:val="00854CE9"/>
    <w:rsid w:val="0086460B"/>
    <w:rsid w:val="00865D94"/>
    <w:rsid w:val="00876658"/>
    <w:rsid w:val="00884826"/>
    <w:rsid w:val="008907DE"/>
    <w:rsid w:val="008968F8"/>
    <w:rsid w:val="008A1C27"/>
    <w:rsid w:val="008A31C0"/>
    <w:rsid w:val="008A7702"/>
    <w:rsid w:val="008B7F7E"/>
    <w:rsid w:val="008C1276"/>
    <w:rsid w:val="008C2E00"/>
    <w:rsid w:val="008C5B1B"/>
    <w:rsid w:val="008C68A5"/>
    <w:rsid w:val="008F0637"/>
    <w:rsid w:val="008F19B4"/>
    <w:rsid w:val="008F7BF1"/>
    <w:rsid w:val="009031B4"/>
    <w:rsid w:val="009103D3"/>
    <w:rsid w:val="009146DA"/>
    <w:rsid w:val="0092477A"/>
    <w:rsid w:val="00930E53"/>
    <w:rsid w:val="009320C5"/>
    <w:rsid w:val="00933580"/>
    <w:rsid w:val="00943F91"/>
    <w:rsid w:val="00960D72"/>
    <w:rsid w:val="00962DB5"/>
    <w:rsid w:val="009722AB"/>
    <w:rsid w:val="00987A82"/>
    <w:rsid w:val="00991F6C"/>
    <w:rsid w:val="009A6A96"/>
    <w:rsid w:val="009B2B8D"/>
    <w:rsid w:val="009C0AAF"/>
    <w:rsid w:val="009C4E4B"/>
    <w:rsid w:val="009C7885"/>
    <w:rsid w:val="009D0434"/>
    <w:rsid w:val="009D46E9"/>
    <w:rsid w:val="009D678D"/>
    <w:rsid w:val="009E74FD"/>
    <w:rsid w:val="009F423C"/>
    <w:rsid w:val="00A0024C"/>
    <w:rsid w:val="00A11188"/>
    <w:rsid w:val="00A14CD3"/>
    <w:rsid w:val="00A16993"/>
    <w:rsid w:val="00A31830"/>
    <w:rsid w:val="00A431D3"/>
    <w:rsid w:val="00A45641"/>
    <w:rsid w:val="00A51DFE"/>
    <w:rsid w:val="00A57191"/>
    <w:rsid w:val="00A81697"/>
    <w:rsid w:val="00A82A85"/>
    <w:rsid w:val="00A83799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02FC8"/>
    <w:rsid w:val="00B1329C"/>
    <w:rsid w:val="00B30251"/>
    <w:rsid w:val="00B318F3"/>
    <w:rsid w:val="00B35495"/>
    <w:rsid w:val="00B368C6"/>
    <w:rsid w:val="00B36A8A"/>
    <w:rsid w:val="00B43B56"/>
    <w:rsid w:val="00B4673C"/>
    <w:rsid w:val="00B46EA3"/>
    <w:rsid w:val="00B553C7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B3965"/>
    <w:rsid w:val="00BB6E6D"/>
    <w:rsid w:val="00BC0219"/>
    <w:rsid w:val="00BC382C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11CE4"/>
    <w:rsid w:val="00C132DB"/>
    <w:rsid w:val="00C24D47"/>
    <w:rsid w:val="00C34F3C"/>
    <w:rsid w:val="00C36657"/>
    <w:rsid w:val="00C45213"/>
    <w:rsid w:val="00C51B78"/>
    <w:rsid w:val="00C61911"/>
    <w:rsid w:val="00C650D1"/>
    <w:rsid w:val="00C716D5"/>
    <w:rsid w:val="00C912A5"/>
    <w:rsid w:val="00C97C8A"/>
    <w:rsid w:val="00CA29B4"/>
    <w:rsid w:val="00CA396F"/>
    <w:rsid w:val="00CA56D7"/>
    <w:rsid w:val="00CC0425"/>
    <w:rsid w:val="00CC0A45"/>
    <w:rsid w:val="00CC2EC5"/>
    <w:rsid w:val="00CC4436"/>
    <w:rsid w:val="00CC7277"/>
    <w:rsid w:val="00CD678D"/>
    <w:rsid w:val="00CE28F2"/>
    <w:rsid w:val="00CF055B"/>
    <w:rsid w:val="00CF0F31"/>
    <w:rsid w:val="00CF3D01"/>
    <w:rsid w:val="00CF71CA"/>
    <w:rsid w:val="00CF7F0A"/>
    <w:rsid w:val="00D02BA9"/>
    <w:rsid w:val="00D17999"/>
    <w:rsid w:val="00D2780A"/>
    <w:rsid w:val="00D33878"/>
    <w:rsid w:val="00D36602"/>
    <w:rsid w:val="00D46001"/>
    <w:rsid w:val="00D515C0"/>
    <w:rsid w:val="00D5664C"/>
    <w:rsid w:val="00D60934"/>
    <w:rsid w:val="00D77ECA"/>
    <w:rsid w:val="00D839CE"/>
    <w:rsid w:val="00D85D07"/>
    <w:rsid w:val="00DA1720"/>
    <w:rsid w:val="00DA284D"/>
    <w:rsid w:val="00DB6694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2091F"/>
    <w:rsid w:val="00E27CA7"/>
    <w:rsid w:val="00E31D29"/>
    <w:rsid w:val="00E50570"/>
    <w:rsid w:val="00E511E8"/>
    <w:rsid w:val="00E53EDC"/>
    <w:rsid w:val="00E54DB2"/>
    <w:rsid w:val="00E60921"/>
    <w:rsid w:val="00E631A3"/>
    <w:rsid w:val="00E73186"/>
    <w:rsid w:val="00E73F22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2255"/>
    <w:rsid w:val="00F0264F"/>
    <w:rsid w:val="00F046B5"/>
    <w:rsid w:val="00F1458C"/>
    <w:rsid w:val="00F178E4"/>
    <w:rsid w:val="00F2097F"/>
    <w:rsid w:val="00F248E5"/>
    <w:rsid w:val="00F33ACA"/>
    <w:rsid w:val="00F35B44"/>
    <w:rsid w:val="00F463EC"/>
    <w:rsid w:val="00F550D9"/>
    <w:rsid w:val="00F566F7"/>
    <w:rsid w:val="00F709C7"/>
    <w:rsid w:val="00F729CE"/>
    <w:rsid w:val="00F76290"/>
    <w:rsid w:val="00F80ED6"/>
    <w:rsid w:val="00F830ED"/>
    <w:rsid w:val="00F905A6"/>
    <w:rsid w:val="00FA20E4"/>
    <w:rsid w:val="00FB52B4"/>
    <w:rsid w:val="00FC60B8"/>
    <w:rsid w:val="00FD0377"/>
    <w:rsid w:val="00FD06BB"/>
    <w:rsid w:val="00FD5919"/>
    <w:rsid w:val="00FD6578"/>
    <w:rsid w:val="00FF1CB5"/>
    <w:rsid w:val="00FF4A92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3</cp:revision>
  <cp:lastPrinted>2015-03-05T11:19:00Z</cp:lastPrinted>
  <dcterms:created xsi:type="dcterms:W3CDTF">2015-04-28T12:40:00Z</dcterms:created>
  <dcterms:modified xsi:type="dcterms:W3CDTF">2015-04-28T12:41:00Z</dcterms:modified>
</cp:coreProperties>
</file>