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59" w:rsidRDefault="009C7159" w:rsidP="00F566F7">
      <w:pPr>
        <w:spacing w:after="200" w:line="276" w:lineRule="auto"/>
        <w:ind w:left="993" w:right="1133"/>
        <w:jc w:val="center"/>
        <w:rPr>
          <w:rFonts w:ascii="Calibri" w:hAnsi="Calibri" w:cs="Calibri"/>
          <w:sz w:val="22"/>
          <w:szCs w:val="22"/>
          <w:lang w:eastAsia="en-US"/>
        </w:rPr>
      </w:pPr>
      <w:ins w:id="0" w:author="admin" w:date="2015-05-05T13:44:00Z">
        <w:r w:rsidRPr="004A2A24">
          <w:rPr>
            <w:rFonts w:ascii="Calibri" w:hAnsi="Calibri" w:cs="Calibri"/>
            <w:noProof/>
            <w:sz w:val="22"/>
            <w:szCs w:val="22"/>
            <w:rPrChange w:id="1" w:author="admin" w:date="2015-05-05T13:44:00Z">
              <w:rPr>
                <w:rFonts w:ascii="Calibri" w:hAnsi="Calibri" w:cs="Calibri"/>
                <w:noProof/>
                <w:sz w:val="22"/>
                <w:szCs w:val="22"/>
              </w:rPr>
            </w:rPrChange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0" o:spid="_x0000_i1025" type="#_x0000_t75" alt="mechel-service_logo_gor.jpg" style="width:147.75pt;height:66.75pt;visibility:visible">
              <v:imagedata r:id="rId6" o:title=""/>
            </v:shape>
          </w:pict>
        </w:r>
      </w:ins>
      <w:r w:rsidRPr="00027647" w:rsidDel="00F566F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9C7159" w:rsidRPr="00332AAA" w:rsidRDefault="009C7159" w:rsidP="00C0162A">
      <w:pPr>
        <w:spacing w:after="200" w:line="276" w:lineRule="auto"/>
        <w:ind w:left="993" w:right="1133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 </w:t>
      </w:r>
      <w:r w:rsidRPr="002A5DB5">
        <w:rPr>
          <w:b/>
          <w:bCs/>
          <w:color w:val="000000"/>
          <w:lang w:eastAsia="en-US"/>
        </w:rPr>
        <w:t>«М</w:t>
      </w:r>
      <w:r>
        <w:rPr>
          <w:b/>
          <w:bCs/>
          <w:color w:val="000000"/>
          <w:lang w:eastAsia="en-US"/>
        </w:rPr>
        <w:t>ЕЧЕЛ-СЕРВИС</w:t>
      </w:r>
      <w:r w:rsidRPr="002A5DB5">
        <w:rPr>
          <w:b/>
          <w:bCs/>
          <w:color w:val="000000"/>
          <w:lang w:eastAsia="en-US"/>
        </w:rPr>
        <w:t xml:space="preserve">» </w:t>
      </w:r>
      <w:r>
        <w:rPr>
          <w:b/>
          <w:bCs/>
          <w:color w:val="000000"/>
          <w:lang w:eastAsia="en-US"/>
        </w:rPr>
        <w:t xml:space="preserve">- 10 ЛЕТ НА РЫНКЕ МЕТАЛЛОПРОДУКЦИИ </w:t>
      </w:r>
    </w:p>
    <w:p w:rsidR="009C7159" w:rsidRDefault="009C7159" w:rsidP="00C0162A">
      <w:pPr>
        <w:spacing w:after="100"/>
        <w:jc w:val="both"/>
        <w:rPr>
          <w:b/>
          <w:bCs/>
          <w:color w:val="000000"/>
          <w:lang w:eastAsia="en-US"/>
        </w:rPr>
      </w:pPr>
      <w:r w:rsidRPr="002A5DB5">
        <w:rPr>
          <w:b/>
          <w:bCs/>
          <w:u w:val="single"/>
          <w:lang w:eastAsia="en-US"/>
        </w:rPr>
        <w:t xml:space="preserve">Москва, Россия – </w:t>
      </w:r>
      <w:r w:rsidRPr="006D3007">
        <w:rPr>
          <w:b/>
          <w:bCs/>
          <w:u w:val="single"/>
          <w:lang w:eastAsia="en-US"/>
        </w:rPr>
        <w:t>05</w:t>
      </w:r>
      <w:r>
        <w:rPr>
          <w:b/>
          <w:bCs/>
          <w:u w:val="single"/>
          <w:lang w:eastAsia="en-US"/>
        </w:rPr>
        <w:t xml:space="preserve"> ма</w:t>
      </w:r>
      <w:r w:rsidRPr="006D3007">
        <w:rPr>
          <w:b/>
          <w:bCs/>
          <w:u w:val="single"/>
          <w:lang w:eastAsia="en-US"/>
        </w:rPr>
        <w:t>я</w:t>
      </w:r>
      <w:r w:rsidRPr="002A5DB5">
        <w:rPr>
          <w:b/>
          <w:bCs/>
          <w:u w:val="single"/>
          <w:lang w:eastAsia="en-US"/>
        </w:rPr>
        <w:t xml:space="preserve"> 201</w:t>
      </w:r>
      <w:r>
        <w:rPr>
          <w:b/>
          <w:bCs/>
          <w:u w:val="single"/>
          <w:lang w:eastAsia="en-US"/>
        </w:rPr>
        <w:t>5</w:t>
      </w:r>
      <w:r w:rsidRPr="002A5DB5">
        <w:rPr>
          <w:b/>
          <w:bCs/>
          <w:u w:val="single"/>
          <w:lang w:eastAsia="en-US"/>
        </w:rPr>
        <w:t xml:space="preserve"> г.</w:t>
      </w:r>
      <w:r w:rsidRPr="002A5DB5">
        <w:rPr>
          <w:b/>
          <w:bCs/>
          <w:lang w:eastAsia="en-US"/>
        </w:rPr>
        <w:t xml:space="preserve"> – </w:t>
      </w:r>
      <w:r>
        <w:rPr>
          <w:b/>
          <w:bCs/>
          <w:lang w:eastAsia="en-US"/>
        </w:rPr>
        <w:t xml:space="preserve">Одна из крупнейших металлоторговых сетей России компания </w:t>
      </w:r>
      <w:r w:rsidRPr="00E64E55">
        <w:rPr>
          <w:b/>
          <w:bCs/>
          <w:lang w:eastAsia="en-US"/>
        </w:rPr>
        <w:t>«Мечел-Сервис»</w:t>
      </w:r>
      <w:r>
        <w:rPr>
          <w:b/>
          <w:bCs/>
          <w:lang w:eastAsia="en-US"/>
        </w:rPr>
        <w:t xml:space="preserve"> (сбытовое п</w:t>
      </w:r>
      <w:bookmarkStart w:id="2" w:name="_GoBack"/>
      <w:bookmarkEnd w:id="2"/>
      <w:r>
        <w:rPr>
          <w:b/>
          <w:bCs/>
          <w:lang w:eastAsia="en-US"/>
        </w:rPr>
        <w:t>редприятие</w:t>
      </w:r>
      <w:r w:rsidRPr="002F512A">
        <w:rPr>
          <w:b/>
          <w:bCs/>
          <w:lang w:eastAsia="en-US"/>
        </w:rPr>
        <w:t xml:space="preserve"> Групп</w:t>
      </w:r>
      <w:r>
        <w:rPr>
          <w:b/>
          <w:bCs/>
          <w:lang w:eastAsia="en-US"/>
        </w:rPr>
        <w:t>ы</w:t>
      </w:r>
      <w:r w:rsidRPr="002F512A">
        <w:rPr>
          <w:b/>
          <w:bCs/>
          <w:lang w:eastAsia="en-US"/>
        </w:rPr>
        <w:t xml:space="preserve"> «Мечел»</w:t>
      </w:r>
      <w:r>
        <w:rPr>
          <w:b/>
          <w:bCs/>
          <w:lang w:eastAsia="en-US"/>
        </w:rPr>
        <w:t>) отмечает десять лет со дня основания.</w:t>
      </w:r>
    </w:p>
    <w:p w:rsidR="009C7159" w:rsidRDefault="009C7159" w:rsidP="00EC4B01">
      <w:pPr>
        <w:tabs>
          <w:tab w:val="center" w:pos="5449"/>
        </w:tabs>
        <w:spacing w:after="100"/>
        <w:jc w:val="both"/>
        <w:rPr>
          <w:color w:val="000000"/>
          <w:lang w:eastAsia="en-US"/>
        </w:rPr>
      </w:pPr>
      <w:r w:rsidRPr="00EC4B01">
        <w:rPr>
          <w:color w:val="000000"/>
          <w:lang w:eastAsia="en-US"/>
        </w:rPr>
        <w:t>История «Мечел-Сервис» началась в 2005 году в Челябинске – городе, где находится главный поставщик</w:t>
      </w:r>
      <w:r>
        <w:rPr>
          <w:color w:val="000000"/>
          <w:lang w:eastAsia="en-US"/>
        </w:rPr>
        <w:t xml:space="preserve"> компании</w:t>
      </w:r>
      <w:r w:rsidRPr="00EC4B01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-</w:t>
      </w:r>
      <w:r w:rsidRPr="00EC4B01">
        <w:rPr>
          <w:color w:val="000000"/>
          <w:lang w:eastAsia="en-US"/>
        </w:rPr>
        <w:t xml:space="preserve"> Челябинский металлургический комбинат</w:t>
      </w:r>
      <w:r>
        <w:rPr>
          <w:color w:val="000000"/>
          <w:lang w:eastAsia="en-US"/>
        </w:rPr>
        <w:t xml:space="preserve"> (также входит в Группу «Мечел»)</w:t>
      </w:r>
      <w:r w:rsidRPr="00EC4B01">
        <w:rPr>
          <w:color w:val="000000"/>
          <w:lang w:eastAsia="en-US"/>
        </w:rPr>
        <w:t xml:space="preserve">. На момент создания были организованы продажи металлопроката со складов в пяти регионах России (Москва, Челябинск, Уфа, Ростов-на-Дону и Екатеринбург) объёмом до 20 тысяч тонн </w:t>
      </w:r>
      <w:r>
        <w:rPr>
          <w:color w:val="000000"/>
          <w:lang w:eastAsia="en-US"/>
        </w:rPr>
        <w:t xml:space="preserve">металлопродукции </w:t>
      </w:r>
      <w:r w:rsidRPr="00EC4B01">
        <w:rPr>
          <w:color w:val="000000"/>
          <w:lang w:eastAsia="en-US"/>
        </w:rPr>
        <w:t>в месяц. Основной сортамент, который тогда продавали со складов, - продукции Челябинского и Белорецкого металлургических комбинатов: листовой прокат, нержавеющие стали, арматура и проволока общего назначения.</w:t>
      </w:r>
      <w:r>
        <w:rPr>
          <w:color w:val="000000"/>
          <w:lang w:eastAsia="en-US"/>
        </w:rPr>
        <w:t xml:space="preserve"> </w:t>
      </w:r>
    </w:p>
    <w:p w:rsidR="009C7159" w:rsidRPr="00EC4B01" w:rsidRDefault="009C7159" w:rsidP="00EC4B01">
      <w:pPr>
        <w:tabs>
          <w:tab w:val="center" w:pos="5449"/>
        </w:tabs>
        <w:spacing w:after="100"/>
        <w:jc w:val="both"/>
        <w:rPr>
          <w:color w:val="000000"/>
          <w:lang w:eastAsia="en-US"/>
        </w:rPr>
      </w:pPr>
      <w:r w:rsidRPr="00EC4B01">
        <w:rPr>
          <w:color w:val="000000"/>
          <w:lang w:eastAsia="en-US"/>
        </w:rPr>
        <w:t xml:space="preserve">Все последующие годы компания динамично развивалась. Для «Мечел-Сервис» основной задачей стало расширение собственной региональной сбытовой сети на всей территории России и в странах СНГ. В 2009 году </w:t>
      </w:r>
      <w:r>
        <w:rPr>
          <w:color w:val="000000"/>
          <w:lang w:eastAsia="en-US"/>
        </w:rPr>
        <w:t xml:space="preserve">в рамках Группы «Мечел» </w:t>
      </w:r>
      <w:r w:rsidRPr="00EC4B01">
        <w:rPr>
          <w:color w:val="000000"/>
          <w:lang w:eastAsia="en-US"/>
        </w:rPr>
        <w:t xml:space="preserve">была образована международная металлоторговая компания Mechel Service Global, в состав которой вошли подразделения в России и за рубежом. </w:t>
      </w:r>
    </w:p>
    <w:p w:rsidR="009C7159" w:rsidRDefault="009C7159" w:rsidP="00EC4B01">
      <w:pPr>
        <w:tabs>
          <w:tab w:val="center" w:pos="5449"/>
        </w:tabs>
        <w:spacing w:after="100"/>
        <w:jc w:val="both"/>
        <w:rPr>
          <w:color w:val="000000"/>
          <w:lang w:eastAsia="en-US"/>
        </w:rPr>
      </w:pPr>
      <w:r w:rsidRPr="00EC4B01">
        <w:rPr>
          <w:color w:val="000000"/>
          <w:lang w:eastAsia="en-US"/>
        </w:rPr>
        <w:t xml:space="preserve">Сегодня 55 складских площадок «Мечел-Сервис» продают металл в 37 городах России. </w:t>
      </w:r>
      <w:r>
        <w:rPr>
          <w:color w:val="000000"/>
          <w:lang w:eastAsia="en-US"/>
        </w:rPr>
        <w:t xml:space="preserve">Ежемесячные отгрузки составляют около 150 тысяч тонн в месяц. </w:t>
      </w:r>
      <w:r w:rsidRPr="00EC4B01">
        <w:rPr>
          <w:color w:val="000000"/>
          <w:lang w:eastAsia="en-US"/>
        </w:rPr>
        <w:t xml:space="preserve">За 10 лет работы «Мечел-Сервис» поставил потребителям по всей стране свыше 17 миллионов тонн металлопродукции. </w:t>
      </w:r>
      <w:r>
        <w:rPr>
          <w:color w:val="000000"/>
          <w:lang w:eastAsia="en-US"/>
        </w:rPr>
        <w:t>Компания</w:t>
      </w:r>
      <w:r w:rsidRPr="00EC4B01">
        <w:rPr>
          <w:color w:val="000000"/>
          <w:lang w:eastAsia="en-US"/>
        </w:rPr>
        <w:t xml:space="preserve"> принесл</w:t>
      </w:r>
      <w:r>
        <w:rPr>
          <w:color w:val="000000"/>
          <w:lang w:eastAsia="en-US"/>
        </w:rPr>
        <w:t>а</w:t>
      </w:r>
      <w:r w:rsidRPr="00EC4B01">
        <w:rPr>
          <w:color w:val="000000"/>
          <w:lang w:eastAsia="en-US"/>
        </w:rPr>
        <w:t xml:space="preserve"> «Мечелу» около 380 млрд рублей выручки. </w:t>
      </w:r>
    </w:p>
    <w:p w:rsidR="009C7159" w:rsidRDefault="009C7159" w:rsidP="00EC4B01">
      <w:pPr>
        <w:tabs>
          <w:tab w:val="center" w:pos="5449"/>
        </w:tabs>
        <w:spacing w:after="10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М</w:t>
      </w:r>
      <w:r w:rsidRPr="00EC4B01">
        <w:rPr>
          <w:color w:val="000000"/>
          <w:lang w:eastAsia="en-US"/>
        </w:rPr>
        <w:t>еталл</w:t>
      </w:r>
      <w:r>
        <w:rPr>
          <w:color w:val="000000"/>
          <w:lang w:eastAsia="en-US"/>
        </w:rPr>
        <w:t>,</w:t>
      </w:r>
      <w:r w:rsidRPr="00EC4B01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поставленный «Мечел-Сервис» </w:t>
      </w:r>
      <w:r w:rsidRPr="00EC4B01">
        <w:rPr>
          <w:color w:val="000000"/>
          <w:lang w:eastAsia="en-US"/>
        </w:rPr>
        <w:t>был использован при строительстве объектов Олимпиады в Сочи, Универсиады в Казани, моста на остров Русский</w:t>
      </w:r>
      <w:r>
        <w:rPr>
          <w:color w:val="000000"/>
          <w:lang w:eastAsia="en-US"/>
        </w:rPr>
        <w:t xml:space="preserve"> на Дальнем Востоке</w:t>
      </w:r>
      <w:r w:rsidRPr="00EC4B01">
        <w:rPr>
          <w:color w:val="000000"/>
          <w:lang w:eastAsia="en-US"/>
        </w:rPr>
        <w:t xml:space="preserve">, небоскребов в московском и екатеринбургском «сити», тысяч жилых кварталов, больниц, стадионов, торговых и деловых центров страны. Благодаря работе </w:t>
      </w:r>
      <w:r>
        <w:rPr>
          <w:color w:val="000000"/>
          <w:lang w:eastAsia="en-US"/>
        </w:rPr>
        <w:t xml:space="preserve">сбытовой компании </w:t>
      </w:r>
      <w:r w:rsidRPr="00EC4B01">
        <w:rPr>
          <w:color w:val="000000"/>
          <w:lang w:eastAsia="en-US"/>
        </w:rPr>
        <w:t xml:space="preserve">металл «Мечела» есть </w:t>
      </w:r>
      <w:r>
        <w:rPr>
          <w:color w:val="000000"/>
          <w:lang w:eastAsia="en-US"/>
        </w:rPr>
        <w:t xml:space="preserve">практически </w:t>
      </w:r>
      <w:r w:rsidRPr="00EC4B01">
        <w:rPr>
          <w:color w:val="000000"/>
          <w:lang w:eastAsia="en-US"/>
        </w:rPr>
        <w:t xml:space="preserve">в каждом городе России. </w:t>
      </w:r>
    </w:p>
    <w:p w:rsidR="009C7159" w:rsidRPr="00136569" w:rsidRDefault="009C7159" w:rsidP="00EC4B01">
      <w:pPr>
        <w:tabs>
          <w:tab w:val="center" w:pos="5449"/>
        </w:tabs>
        <w:spacing w:after="100"/>
        <w:jc w:val="both"/>
      </w:pPr>
      <w:r w:rsidRPr="00136569">
        <w:t>«</w:t>
      </w:r>
      <w:r w:rsidRPr="00EC4B01">
        <w:t>За 10 лет мы доказали свою состоятельность, успешно приспосабливаясь к самым сложным изменениям рыночной среды.</w:t>
      </w:r>
      <w:r>
        <w:t xml:space="preserve"> </w:t>
      </w:r>
      <w:r w:rsidRPr="00EC4B01">
        <w:t xml:space="preserve">Задача «Мечел-Сервиса» </w:t>
      </w:r>
      <w:r>
        <w:t>-</w:t>
      </w:r>
      <w:r w:rsidRPr="00EC4B01">
        <w:t xml:space="preserve"> развивать складские продажи</w:t>
      </w:r>
      <w:r>
        <w:t xml:space="preserve"> и продолжать</w:t>
      </w:r>
      <w:r w:rsidRPr="00EC4B01">
        <w:t xml:space="preserve"> работать как эффективн</w:t>
      </w:r>
      <w:r>
        <w:t>ый</w:t>
      </w:r>
      <w:r w:rsidRPr="00EC4B01">
        <w:t xml:space="preserve"> бизн</w:t>
      </w:r>
      <w:r>
        <w:t>ес, приносящий «Мечелу» прибыль»</w:t>
      </w:r>
      <w:r w:rsidRPr="00136569">
        <w:rPr>
          <w:color w:val="000000"/>
          <w:shd w:val="clear" w:color="auto" w:fill="FFFFFF"/>
        </w:rPr>
        <w:t xml:space="preserve">, </w:t>
      </w:r>
      <w:r>
        <w:t>-</w:t>
      </w:r>
      <w:r w:rsidRPr="00136569">
        <w:rPr>
          <w:color w:val="000000"/>
          <w:shd w:val="clear" w:color="auto" w:fill="FFFFFF"/>
        </w:rPr>
        <w:t xml:space="preserve"> отметил генеральный директор ООО «Мечел-Сервис» Леонид Полянский.</w:t>
      </w:r>
    </w:p>
    <w:p w:rsidR="009C7159" w:rsidRDefault="009C7159" w:rsidP="00692451">
      <w:pPr>
        <w:tabs>
          <w:tab w:val="center" w:pos="5449"/>
        </w:tabs>
        <w:spacing w:after="100"/>
        <w:rPr>
          <w:ins w:id="3" w:author="Администратор" w:date="2015-05-05T08:30:00Z"/>
        </w:rPr>
      </w:pPr>
    </w:p>
    <w:p w:rsidR="009C7159" w:rsidRDefault="009C7159" w:rsidP="00692451">
      <w:pPr>
        <w:tabs>
          <w:tab w:val="center" w:pos="5449"/>
        </w:tabs>
        <w:spacing w:after="100"/>
      </w:pPr>
    </w:p>
    <w:p w:rsidR="009C7159" w:rsidRDefault="009C7159" w:rsidP="007953A4">
      <w:pPr>
        <w:pStyle w:val="BodyText"/>
        <w:spacing w:before="120" w:line="240" w:lineRule="auto"/>
        <w:jc w:val="center"/>
      </w:pPr>
      <w:r w:rsidRPr="002A5DB5">
        <w:t xml:space="preserve">*** </w:t>
      </w:r>
    </w:p>
    <w:p w:rsidR="009C7159" w:rsidRPr="007967D1" w:rsidRDefault="009C7159" w:rsidP="007953A4">
      <w:r w:rsidRPr="007967D1">
        <w:t>ООО «Мечел-Сервис»</w:t>
      </w:r>
    </w:p>
    <w:p w:rsidR="009C7159" w:rsidRPr="007967D1" w:rsidRDefault="009C7159" w:rsidP="007953A4">
      <w:r w:rsidRPr="007967D1">
        <w:t>Дмитрий Шкилев</w:t>
      </w:r>
    </w:p>
    <w:p w:rsidR="009C7159" w:rsidRPr="007967D1" w:rsidRDefault="009C7159" w:rsidP="007953A4">
      <w:r w:rsidRPr="007967D1">
        <w:t xml:space="preserve">Тел.: </w:t>
      </w:r>
      <w:r w:rsidRPr="007967D1">
        <w:rPr>
          <w:color w:val="000000"/>
          <w:lang w:eastAsia="en-US"/>
        </w:rPr>
        <w:t>+ 7 (495) 739-98-80 (63</w:t>
      </w:r>
      <w:r>
        <w:rPr>
          <w:color w:val="000000"/>
          <w:lang w:eastAsia="en-US"/>
        </w:rPr>
        <w:t xml:space="preserve"> </w:t>
      </w:r>
      <w:r w:rsidRPr="007967D1">
        <w:rPr>
          <w:color w:val="000000"/>
          <w:lang w:eastAsia="en-US"/>
        </w:rPr>
        <w:t>305)</w:t>
      </w:r>
    </w:p>
    <w:p w:rsidR="009C7159" w:rsidRPr="007F032F" w:rsidRDefault="009C7159" w:rsidP="007953A4">
      <w:r>
        <w:fldChar w:fldCharType="begin"/>
      </w:r>
      <w:r>
        <w:instrText>HYPERLINK "file:///C:\\Documents%20and%20Settings\\Documents%20and%20Settings\\Documents%20and%20Settings\\ShkilevDA\\ShkilevDA\\Local%20Settings\\Temp\\Local%20Settings\\Temp\\notes16CE38\\dmitriy.shkilev@mechelservice.ru"</w:instrText>
      </w:r>
      <w:r>
        <w:fldChar w:fldCharType="separate"/>
      </w:r>
      <w:r w:rsidRPr="007967D1">
        <w:rPr>
          <w:rStyle w:val="Hyperlink"/>
        </w:rPr>
        <w:t>dmitriy.shkilev@mechelservice.ru</w:t>
      </w:r>
      <w:r>
        <w:fldChar w:fldCharType="end"/>
      </w:r>
      <w:r w:rsidRPr="007967D1">
        <w:t xml:space="preserve"> </w:t>
      </w:r>
    </w:p>
    <w:p w:rsidR="009C7159" w:rsidRPr="001B4D0A" w:rsidRDefault="009C7159" w:rsidP="007953A4">
      <w:r>
        <w:fldChar w:fldCharType="begin"/>
      </w:r>
      <w:r>
        <w:instrText>HYPERLINK "http://www.mechelservice.ru"</w:instrText>
      </w:r>
      <w:r>
        <w:fldChar w:fldCharType="separate"/>
      </w:r>
      <w:r w:rsidRPr="009B119D">
        <w:rPr>
          <w:rStyle w:val="Hyperlink"/>
          <w:lang w:val="en-US"/>
        </w:rPr>
        <w:t>www</w:t>
      </w:r>
      <w:r w:rsidRPr="001B4D0A">
        <w:rPr>
          <w:rStyle w:val="Hyperlink"/>
        </w:rPr>
        <w:t>.</w:t>
      </w:r>
      <w:r w:rsidRPr="009B119D">
        <w:rPr>
          <w:rStyle w:val="Hyperlink"/>
        </w:rPr>
        <w:t>mechelservice.ru</w:t>
      </w:r>
      <w:r>
        <w:fldChar w:fldCharType="end"/>
      </w:r>
    </w:p>
    <w:p w:rsidR="009C7159" w:rsidRDefault="009C7159" w:rsidP="007953A4">
      <w:r w:rsidRPr="001B4D0A">
        <w:t>8</w:t>
      </w:r>
      <w:r>
        <w:rPr>
          <w:lang w:val="en-US"/>
        </w:rPr>
        <w:t> </w:t>
      </w:r>
      <w:r w:rsidRPr="001B4D0A">
        <w:t>800</w:t>
      </w:r>
      <w:r>
        <w:t xml:space="preserve"> </w:t>
      </w:r>
      <w:r w:rsidRPr="001B4D0A">
        <w:t>500</w:t>
      </w:r>
      <w:r>
        <w:t xml:space="preserve"> </w:t>
      </w:r>
      <w:r w:rsidRPr="001B4D0A">
        <w:t>01</w:t>
      </w:r>
      <w:r>
        <w:t xml:space="preserve"> </w:t>
      </w:r>
      <w:r w:rsidRPr="001B4D0A">
        <w:t>35</w:t>
      </w:r>
    </w:p>
    <w:p w:rsidR="009C7159" w:rsidRPr="001B4D0A" w:rsidRDefault="009C7159" w:rsidP="007953A4"/>
    <w:p w:rsidR="009C7159" w:rsidRDefault="009C7159" w:rsidP="007953A4">
      <w:pPr>
        <w:jc w:val="center"/>
      </w:pPr>
      <w:r w:rsidRPr="002A5DB5">
        <w:t>***</w:t>
      </w:r>
    </w:p>
    <w:p w:rsidR="009C7159" w:rsidRPr="002A5DB5" w:rsidRDefault="009C7159" w:rsidP="007953A4">
      <w:pPr>
        <w:jc w:val="center"/>
      </w:pPr>
    </w:p>
    <w:p w:rsidR="009C7159" w:rsidRPr="00F35B44" w:rsidRDefault="009C7159" w:rsidP="00F35B44">
      <w:pPr>
        <w:spacing w:after="100"/>
        <w:rPr>
          <w:color w:val="000000"/>
        </w:rPr>
      </w:pPr>
    </w:p>
    <w:p w:rsidR="009C7159" w:rsidRPr="00F35B44" w:rsidRDefault="009C7159" w:rsidP="00F35B44">
      <w:pPr>
        <w:spacing w:after="100"/>
        <w:rPr>
          <w:color w:val="000000"/>
        </w:rPr>
      </w:pPr>
      <w:r w:rsidRPr="00F35B44">
        <w:rPr>
          <w:color w:val="000000"/>
        </w:rPr>
        <w:t xml:space="preserve">«Мечел-Сервис» – сервисно-сбытовая сеть, реализующая на российском рынке продукцию металлургических заводов Группы «Мечел». </w:t>
      </w:r>
    </w:p>
    <w:p w:rsidR="009C7159" w:rsidRPr="00F35B44" w:rsidRDefault="009C7159" w:rsidP="00F35B44">
      <w:pPr>
        <w:spacing w:after="100"/>
        <w:rPr>
          <w:color w:val="000000"/>
        </w:rPr>
      </w:pPr>
      <w:r w:rsidRPr="00F35B44">
        <w:rPr>
          <w:color w:val="000000"/>
        </w:rPr>
        <w:t>5</w:t>
      </w:r>
      <w:r w:rsidRPr="008A03EC">
        <w:rPr>
          <w:color w:val="000000"/>
        </w:rPr>
        <w:t>5</w:t>
      </w:r>
      <w:r w:rsidRPr="00F35B44">
        <w:rPr>
          <w:color w:val="000000"/>
        </w:rPr>
        <w:t xml:space="preserve"> складских площад</w:t>
      </w:r>
      <w:r>
        <w:rPr>
          <w:color w:val="000000"/>
        </w:rPr>
        <w:t>ок</w:t>
      </w:r>
      <w:r w:rsidRPr="00F35B44">
        <w:rPr>
          <w:color w:val="000000"/>
        </w:rPr>
        <w:t xml:space="preserve"> «Мечел-Сервис» расположены в 37 городах России.  В составе компании 18 сервисных центров для дополнительной обработки металлопроката.</w:t>
      </w:r>
    </w:p>
    <w:p w:rsidR="009C7159" w:rsidRDefault="009C7159" w:rsidP="00F35B44">
      <w:pPr>
        <w:spacing w:after="100"/>
        <w:rPr>
          <w:color w:val="000000"/>
        </w:rPr>
      </w:pPr>
      <w:r w:rsidRPr="00F35B44">
        <w:rPr>
          <w:color w:val="000000"/>
        </w:rPr>
        <w:t>«Мечел-Сервис»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сварные и профильные трубы, сварную сетку.</w:t>
      </w:r>
    </w:p>
    <w:p w:rsidR="009C7159" w:rsidRPr="002A5DB5" w:rsidRDefault="009C7159" w:rsidP="00F35B44">
      <w:pPr>
        <w:spacing w:after="100"/>
      </w:pPr>
      <w:r w:rsidRPr="00F35B44">
        <w:rPr>
          <w:color w:val="000000"/>
        </w:rPr>
        <w:t>Входит в металлургический дивизион Группы «Мечел», находящийся  под управлением ООО «УК Мечел-Сталь».</w:t>
      </w:r>
    </w:p>
    <w:p w:rsidR="009C7159" w:rsidRPr="002A5DB5" w:rsidRDefault="009C7159" w:rsidP="007953A4">
      <w:pPr>
        <w:jc w:val="center"/>
      </w:pPr>
    </w:p>
    <w:p w:rsidR="009C7159" w:rsidRDefault="009C7159" w:rsidP="007953A4">
      <w:pPr>
        <w:jc w:val="center"/>
      </w:pPr>
      <w:r w:rsidRPr="002A5DB5">
        <w:t>***</w:t>
      </w:r>
    </w:p>
    <w:p w:rsidR="009C7159" w:rsidRPr="002A5DB5" w:rsidRDefault="009C7159" w:rsidP="007953A4">
      <w:pPr>
        <w:jc w:val="center"/>
      </w:pPr>
    </w:p>
    <w:p w:rsidR="009C7159" w:rsidRPr="002A5DB5" w:rsidRDefault="009C7159" w:rsidP="007953A4">
      <w:pPr>
        <w:autoSpaceDE w:val="0"/>
        <w:autoSpaceDN w:val="0"/>
        <w:adjustRightInd w:val="0"/>
        <w:jc w:val="both"/>
        <w:rPr>
          <w:color w:val="000000"/>
        </w:rPr>
      </w:pPr>
      <w:r w:rsidRPr="005E1BBC">
        <w:rPr>
          <w:rStyle w:val="1"/>
        </w:rPr>
        <w:t>«Мечел»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9C7159" w:rsidRPr="002A5DB5" w:rsidSect="009C7159">
      <w:pgSz w:w="11906" w:h="16838"/>
      <w:pgMar w:top="993" w:right="850" w:bottom="1134" w:left="1701" w:header="708" w:footer="708" w:gutter="0"/>
      <w:cols w:space="708"/>
      <w:docGrid w:linePitch="360"/>
      <w:sectPrChange w:id="4" w:author="admin" w:date="2015-05-05T13:44:00Z">
        <w:sectPr w:rsidR="009C7159" w:rsidRPr="002A5DB5" w:rsidSect="009C7159">
          <w:pgSz w:w="12240" w:h="15840"/>
          <w:pgMar w:top="1134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159" w:rsidRDefault="009C7159" w:rsidP="0023537A">
      <w:r>
        <w:separator/>
      </w:r>
    </w:p>
  </w:endnote>
  <w:endnote w:type="continuationSeparator" w:id="0">
    <w:p w:rsidR="009C7159" w:rsidRDefault="009C7159" w:rsidP="0023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159" w:rsidRDefault="009C7159" w:rsidP="0023537A">
      <w:r>
        <w:separator/>
      </w:r>
    </w:p>
  </w:footnote>
  <w:footnote w:type="continuationSeparator" w:id="0">
    <w:p w:rsidR="009C7159" w:rsidRDefault="009C7159" w:rsidP="00235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trackRevisio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87C"/>
    <w:rsid w:val="00000CEA"/>
    <w:rsid w:val="00002550"/>
    <w:rsid w:val="00004133"/>
    <w:rsid w:val="00012294"/>
    <w:rsid w:val="0002053C"/>
    <w:rsid w:val="00020E1B"/>
    <w:rsid w:val="00022B8D"/>
    <w:rsid w:val="00023730"/>
    <w:rsid w:val="00026326"/>
    <w:rsid w:val="00027647"/>
    <w:rsid w:val="000320FB"/>
    <w:rsid w:val="00034899"/>
    <w:rsid w:val="000443B7"/>
    <w:rsid w:val="0004452E"/>
    <w:rsid w:val="00060BC0"/>
    <w:rsid w:val="00061F81"/>
    <w:rsid w:val="00072D3F"/>
    <w:rsid w:val="00073ECA"/>
    <w:rsid w:val="00082772"/>
    <w:rsid w:val="00090D20"/>
    <w:rsid w:val="000926A1"/>
    <w:rsid w:val="00093AE5"/>
    <w:rsid w:val="000A1346"/>
    <w:rsid w:val="000A1CD8"/>
    <w:rsid w:val="000A5A76"/>
    <w:rsid w:val="000B1174"/>
    <w:rsid w:val="000B5DDD"/>
    <w:rsid w:val="000B78B4"/>
    <w:rsid w:val="000B7F90"/>
    <w:rsid w:val="000C6EB0"/>
    <w:rsid w:val="000D173F"/>
    <w:rsid w:val="000D1B08"/>
    <w:rsid w:val="000D43A4"/>
    <w:rsid w:val="000D5299"/>
    <w:rsid w:val="000D6D9B"/>
    <w:rsid w:val="000E5AE6"/>
    <w:rsid w:val="000E67DA"/>
    <w:rsid w:val="000F366D"/>
    <w:rsid w:val="00100D17"/>
    <w:rsid w:val="00112F92"/>
    <w:rsid w:val="00131AE5"/>
    <w:rsid w:val="00131C39"/>
    <w:rsid w:val="00134240"/>
    <w:rsid w:val="00136569"/>
    <w:rsid w:val="00143DE1"/>
    <w:rsid w:val="00150A23"/>
    <w:rsid w:val="00161342"/>
    <w:rsid w:val="001620F8"/>
    <w:rsid w:val="001723A6"/>
    <w:rsid w:val="001751A9"/>
    <w:rsid w:val="00184ED2"/>
    <w:rsid w:val="001B20B4"/>
    <w:rsid w:val="001B4D0A"/>
    <w:rsid w:val="001C4016"/>
    <w:rsid w:val="001C7A33"/>
    <w:rsid w:val="001D4EB4"/>
    <w:rsid w:val="001F327E"/>
    <w:rsid w:val="001F6F50"/>
    <w:rsid w:val="00202D23"/>
    <w:rsid w:val="0020687C"/>
    <w:rsid w:val="002076F8"/>
    <w:rsid w:val="002128E3"/>
    <w:rsid w:val="00216D87"/>
    <w:rsid w:val="002212DA"/>
    <w:rsid w:val="002263E1"/>
    <w:rsid w:val="00226422"/>
    <w:rsid w:val="00226721"/>
    <w:rsid w:val="00231BAB"/>
    <w:rsid w:val="0023537A"/>
    <w:rsid w:val="00236830"/>
    <w:rsid w:val="00242789"/>
    <w:rsid w:val="00244837"/>
    <w:rsid w:val="00253E1E"/>
    <w:rsid w:val="002615F9"/>
    <w:rsid w:val="00262312"/>
    <w:rsid w:val="00267724"/>
    <w:rsid w:val="00267C4E"/>
    <w:rsid w:val="00272A0A"/>
    <w:rsid w:val="002845FB"/>
    <w:rsid w:val="00286D7C"/>
    <w:rsid w:val="00295A0B"/>
    <w:rsid w:val="00296B52"/>
    <w:rsid w:val="00296C8E"/>
    <w:rsid w:val="002A093D"/>
    <w:rsid w:val="002A0998"/>
    <w:rsid w:val="002A4A5F"/>
    <w:rsid w:val="002A5DB5"/>
    <w:rsid w:val="002A63A6"/>
    <w:rsid w:val="002B009E"/>
    <w:rsid w:val="002B0453"/>
    <w:rsid w:val="002B0716"/>
    <w:rsid w:val="002B1129"/>
    <w:rsid w:val="002B1179"/>
    <w:rsid w:val="002B39FC"/>
    <w:rsid w:val="002B66AD"/>
    <w:rsid w:val="002B77BC"/>
    <w:rsid w:val="002C557A"/>
    <w:rsid w:val="002D0C27"/>
    <w:rsid w:val="002D1DC2"/>
    <w:rsid w:val="002F35A6"/>
    <w:rsid w:val="002F512A"/>
    <w:rsid w:val="003010FA"/>
    <w:rsid w:val="00302CD8"/>
    <w:rsid w:val="0030571F"/>
    <w:rsid w:val="00317F1D"/>
    <w:rsid w:val="003221B3"/>
    <w:rsid w:val="0032479C"/>
    <w:rsid w:val="00332AAA"/>
    <w:rsid w:val="00365483"/>
    <w:rsid w:val="00374054"/>
    <w:rsid w:val="003932A5"/>
    <w:rsid w:val="003A232A"/>
    <w:rsid w:val="003D26A3"/>
    <w:rsid w:val="003E134E"/>
    <w:rsid w:val="003E1F47"/>
    <w:rsid w:val="0040193E"/>
    <w:rsid w:val="00410022"/>
    <w:rsid w:val="0041302C"/>
    <w:rsid w:val="00414B05"/>
    <w:rsid w:val="00417915"/>
    <w:rsid w:val="00421501"/>
    <w:rsid w:val="00440049"/>
    <w:rsid w:val="00450C48"/>
    <w:rsid w:val="00451646"/>
    <w:rsid w:val="00452876"/>
    <w:rsid w:val="00461B97"/>
    <w:rsid w:val="00481F28"/>
    <w:rsid w:val="00493A8E"/>
    <w:rsid w:val="004A2A24"/>
    <w:rsid w:val="004A56A4"/>
    <w:rsid w:val="004B386A"/>
    <w:rsid w:val="004B3E39"/>
    <w:rsid w:val="004C00CB"/>
    <w:rsid w:val="004C22CF"/>
    <w:rsid w:val="004C2E2A"/>
    <w:rsid w:val="004C3F2F"/>
    <w:rsid w:val="004C57EC"/>
    <w:rsid w:val="004D6EAA"/>
    <w:rsid w:val="004F37AF"/>
    <w:rsid w:val="004F4A5E"/>
    <w:rsid w:val="00501E84"/>
    <w:rsid w:val="00507641"/>
    <w:rsid w:val="00513310"/>
    <w:rsid w:val="005136C5"/>
    <w:rsid w:val="00516350"/>
    <w:rsid w:val="0052138D"/>
    <w:rsid w:val="00527D84"/>
    <w:rsid w:val="005325D3"/>
    <w:rsid w:val="00542190"/>
    <w:rsid w:val="00546348"/>
    <w:rsid w:val="00551E05"/>
    <w:rsid w:val="0055367C"/>
    <w:rsid w:val="00567F57"/>
    <w:rsid w:val="005707D7"/>
    <w:rsid w:val="00571A2C"/>
    <w:rsid w:val="005722CE"/>
    <w:rsid w:val="005748E7"/>
    <w:rsid w:val="00576ACD"/>
    <w:rsid w:val="00576C41"/>
    <w:rsid w:val="00583025"/>
    <w:rsid w:val="00590117"/>
    <w:rsid w:val="0059446E"/>
    <w:rsid w:val="0059461D"/>
    <w:rsid w:val="005A18E8"/>
    <w:rsid w:val="005A53D7"/>
    <w:rsid w:val="005B57A0"/>
    <w:rsid w:val="005C3582"/>
    <w:rsid w:val="005D3252"/>
    <w:rsid w:val="005D4DDC"/>
    <w:rsid w:val="005E1A42"/>
    <w:rsid w:val="005E1BBC"/>
    <w:rsid w:val="005E30DD"/>
    <w:rsid w:val="005F153F"/>
    <w:rsid w:val="005F50CB"/>
    <w:rsid w:val="005F62E0"/>
    <w:rsid w:val="00604A30"/>
    <w:rsid w:val="006126DF"/>
    <w:rsid w:val="00623580"/>
    <w:rsid w:val="00623C99"/>
    <w:rsid w:val="00645860"/>
    <w:rsid w:val="00645CD4"/>
    <w:rsid w:val="00663411"/>
    <w:rsid w:val="00670464"/>
    <w:rsid w:val="00691C3B"/>
    <w:rsid w:val="00692451"/>
    <w:rsid w:val="00694514"/>
    <w:rsid w:val="00697A9A"/>
    <w:rsid w:val="006A0800"/>
    <w:rsid w:val="006A362B"/>
    <w:rsid w:val="006B4991"/>
    <w:rsid w:val="006B5300"/>
    <w:rsid w:val="006B7720"/>
    <w:rsid w:val="006C6643"/>
    <w:rsid w:val="006C7FE7"/>
    <w:rsid w:val="006D3007"/>
    <w:rsid w:val="006D6EA1"/>
    <w:rsid w:val="006E48B5"/>
    <w:rsid w:val="006E6F9C"/>
    <w:rsid w:val="006F51A0"/>
    <w:rsid w:val="00701EC8"/>
    <w:rsid w:val="007021E3"/>
    <w:rsid w:val="00706579"/>
    <w:rsid w:val="0071584C"/>
    <w:rsid w:val="007461C4"/>
    <w:rsid w:val="007464D7"/>
    <w:rsid w:val="00761B83"/>
    <w:rsid w:val="007636A8"/>
    <w:rsid w:val="007652AD"/>
    <w:rsid w:val="00765F71"/>
    <w:rsid w:val="0079268A"/>
    <w:rsid w:val="00794D7C"/>
    <w:rsid w:val="007953A4"/>
    <w:rsid w:val="007967D1"/>
    <w:rsid w:val="00796835"/>
    <w:rsid w:val="007A7BA1"/>
    <w:rsid w:val="007B2526"/>
    <w:rsid w:val="007D69EC"/>
    <w:rsid w:val="007E1922"/>
    <w:rsid w:val="007F0075"/>
    <w:rsid w:val="007F032F"/>
    <w:rsid w:val="00806CEB"/>
    <w:rsid w:val="008109D3"/>
    <w:rsid w:val="0081122D"/>
    <w:rsid w:val="00833A4D"/>
    <w:rsid w:val="0083481D"/>
    <w:rsid w:val="0086460B"/>
    <w:rsid w:val="00865D94"/>
    <w:rsid w:val="008907DE"/>
    <w:rsid w:val="008968F8"/>
    <w:rsid w:val="008A03EC"/>
    <w:rsid w:val="008A31C0"/>
    <w:rsid w:val="008A7702"/>
    <w:rsid w:val="008B7F7E"/>
    <w:rsid w:val="008C1276"/>
    <w:rsid w:val="008C2E00"/>
    <w:rsid w:val="008C68A5"/>
    <w:rsid w:val="008F19B4"/>
    <w:rsid w:val="008F7BF1"/>
    <w:rsid w:val="009031B4"/>
    <w:rsid w:val="00903BE2"/>
    <w:rsid w:val="0092477A"/>
    <w:rsid w:val="00930E53"/>
    <w:rsid w:val="009320C5"/>
    <w:rsid w:val="00960D72"/>
    <w:rsid w:val="00962DB5"/>
    <w:rsid w:val="009722AB"/>
    <w:rsid w:val="00987A82"/>
    <w:rsid w:val="00991F6C"/>
    <w:rsid w:val="009B119D"/>
    <w:rsid w:val="009C4E4B"/>
    <w:rsid w:val="009C7159"/>
    <w:rsid w:val="009C7885"/>
    <w:rsid w:val="009D0434"/>
    <w:rsid w:val="009D46E9"/>
    <w:rsid w:val="009D678D"/>
    <w:rsid w:val="009E74FD"/>
    <w:rsid w:val="00A0024C"/>
    <w:rsid w:val="00A11188"/>
    <w:rsid w:val="00A14CD3"/>
    <w:rsid w:val="00A31830"/>
    <w:rsid w:val="00A431D3"/>
    <w:rsid w:val="00A45641"/>
    <w:rsid w:val="00A81697"/>
    <w:rsid w:val="00A82A85"/>
    <w:rsid w:val="00A84675"/>
    <w:rsid w:val="00A8493B"/>
    <w:rsid w:val="00AA7053"/>
    <w:rsid w:val="00AB2810"/>
    <w:rsid w:val="00AB2ABE"/>
    <w:rsid w:val="00AB5837"/>
    <w:rsid w:val="00AC0B1C"/>
    <w:rsid w:val="00AC2D2F"/>
    <w:rsid w:val="00AC3C3C"/>
    <w:rsid w:val="00AC4F56"/>
    <w:rsid w:val="00AF3D77"/>
    <w:rsid w:val="00AF651E"/>
    <w:rsid w:val="00B1329C"/>
    <w:rsid w:val="00B30251"/>
    <w:rsid w:val="00B318F3"/>
    <w:rsid w:val="00B35495"/>
    <w:rsid w:val="00B36A8A"/>
    <w:rsid w:val="00B43B56"/>
    <w:rsid w:val="00B4673C"/>
    <w:rsid w:val="00B46EA3"/>
    <w:rsid w:val="00B5773D"/>
    <w:rsid w:val="00B81783"/>
    <w:rsid w:val="00B81B5C"/>
    <w:rsid w:val="00B877AB"/>
    <w:rsid w:val="00B94394"/>
    <w:rsid w:val="00B95B08"/>
    <w:rsid w:val="00B95F5C"/>
    <w:rsid w:val="00BA36D1"/>
    <w:rsid w:val="00BB3519"/>
    <w:rsid w:val="00BC53CF"/>
    <w:rsid w:val="00BC71AE"/>
    <w:rsid w:val="00BD7D36"/>
    <w:rsid w:val="00BF4889"/>
    <w:rsid w:val="00BF6E20"/>
    <w:rsid w:val="00BF7873"/>
    <w:rsid w:val="00C0162A"/>
    <w:rsid w:val="00C02D7A"/>
    <w:rsid w:val="00C076D3"/>
    <w:rsid w:val="00C10846"/>
    <w:rsid w:val="00C24D47"/>
    <w:rsid w:val="00C34F3C"/>
    <w:rsid w:val="00C36657"/>
    <w:rsid w:val="00C45213"/>
    <w:rsid w:val="00C51B78"/>
    <w:rsid w:val="00C60B37"/>
    <w:rsid w:val="00C61911"/>
    <w:rsid w:val="00C650D1"/>
    <w:rsid w:val="00C716D5"/>
    <w:rsid w:val="00C912A5"/>
    <w:rsid w:val="00C97C8A"/>
    <w:rsid w:val="00CA29B4"/>
    <w:rsid w:val="00CA396F"/>
    <w:rsid w:val="00CA56D7"/>
    <w:rsid w:val="00CC0425"/>
    <w:rsid w:val="00CC2EC5"/>
    <w:rsid w:val="00CC4436"/>
    <w:rsid w:val="00CC7277"/>
    <w:rsid w:val="00CD678D"/>
    <w:rsid w:val="00CF055B"/>
    <w:rsid w:val="00CF0F31"/>
    <w:rsid w:val="00CF71CA"/>
    <w:rsid w:val="00CF7F0A"/>
    <w:rsid w:val="00D17999"/>
    <w:rsid w:val="00D261FA"/>
    <w:rsid w:val="00D2780A"/>
    <w:rsid w:val="00D33878"/>
    <w:rsid w:val="00D36602"/>
    <w:rsid w:val="00D46001"/>
    <w:rsid w:val="00D515C0"/>
    <w:rsid w:val="00D60934"/>
    <w:rsid w:val="00D77ECA"/>
    <w:rsid w:val="00D839CE"/>
    <w:rsid w:val="00DA284D"/>
    <w:rsid w:val="00DC4186"/>
    <w:rsid w:val="00DD4D9C"/>
    <w:rsid w:val="00DD7FD5"/>
    <w:rsid w:val="00DE0581"/>
    <w:rsid w:val="00DE449E"/>
    <w:rsid w:val="00DF0031"/>
    <w:rsid w:val="00DF44EE"/>
    <w:rsid w:val="00DF507C"/>
    <w:rsid w:val="00DF60C4"/>
    <w:rsid w:val="00E14930"/>
    <w:rsid w:val="00E2091F"/>
    <w:rsid w:val="00E27CA7"/>
    <w:rsid w:val="00E31D29"/>
    <w:rsid w:val="00E53EDC"/>
    <w:rsid w:val="00E54DB2"/>
    <w:rsid w:val="00E60921"/>
    <w:rsid w:val="00E631A3"/>
    <w:rsid w:val="00E64E55"/>
    <w:rsid w:val="00E73186"/>
    <w:rsid w:val="00E73F22"/>
    <w:rsid w:val="00E91356"/>
    <w:rsid w:val="00EA2B01"/>
    <w:rsid w:val="00EA2C88"/>
    <w:rsid w:val="00EA5ED6"/>
    <w:rsid w:val="00EC09CB"/>
    <w:rsid w:val="00EC0A21"/>
    <w:rsid w:val="00EC4B01"/>
    <w:rsid w:val="00ED0417"/>
    <w:rsid w:val="00ED1691"/>
    <w:rsid w:val="00ED5017"/>
    <w:rsid w:val="00ED501C"/>
    <w:rsid w:val="00ED536F"/>
    <w:rsid w:val="00EE7886"/>
    <w:rsid w:val="00F02255"/>
    <w:rsid w:val="00F0264F"/>
    <w:rsid w:val="00F046B5"/>
    <w:rsid w:val="00F06832"/>
    <w:rsid w:val="00F178E4"/>
    <w:rsid w:val="00F2097F"/>
    <w:rsid w:val="00F248E5"/>
    <w:rsid w:val="00F35B44"/>
    <w:rsid w:val="00F463EC"/>
    <w:rsid w:val="00F550D9"/>
    <w:rsid w:val="00F566F7"/>
    <w:rsid w:val="00F709C7"/>
    <w:rsid w:val="00F729CE"/>
    <w:rsid w:val="00F76290"/>
    <w:rsid w:val="00F80ED6"/>
    <w:rsid w:val="00F905A6"/>
    <w:rsid w:val="00FB1984"/>
    <w:rsid w:val="00FB52B4"/>
    <w:rsid w:val="00FC60B8"/>
    <w:rsid w:val="00FD0377"/>
    <w:rsid w:val="00FD5919"/>
    <w:rsid w:val="00FD6578"/>
    <w:rsid w:val="00FF1CB5"/>
    <w:rsid w:val="00FF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907DE"/>
    <w:pPr>
      <w:spacing w:before="105" w:after="105"/>
    </w:pPr>
    <w:rPr>
      <w:rFonts w:ascii="Verdana" w:hAnsi="Verdana" w:cs="Verdana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353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537A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2353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537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F0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0031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7953A4"/>
    <w:rPr>
      <w:color w:val="3A393E"/>
      <w:u w:val="single"/>
    </w:rPr>
  </w:style>
  <w:style w:type="paragraph" w:styleId="BodyText">
    <w:name w:val="Body Text"/>
    <w:basedOn w:val="Normal"/>
    <w:link w:val="BodyTextChar"/>
    <w:uiPriority w:val="99"/>
    <w:rsid w:val="007953A4"/>
    <w:pPr>
      <w:spacing w:line="360" w:lineRule="auto"/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95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261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615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615F9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1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15F9"/>
    <w:rPr>
      <w:b/>
      <w:bCs/>
    </w:rPr>
  </w:style>
  <w:style w:type="character" w:customStyle="1" w:styleId="1">
    <w:name w:val="1"/>
    <w:basedOn w:val="DefaultParagraphFont"/>
    <w:uiPriority w:val="99"/>
    <w:rsid w:val="004C22CF"/>
  </w:style>
  <w:style w:type="character" w:styleId="Strong">
    <w:name w:val="Strong"/>
    <w:basedOn w:val="DefaultParagraphFont"/>
    <w:uiPriority w:val="99"/>
    <w:qFormat/>
    <w:rsid w:val="00136569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136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713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712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556</Words>
  <Characters>3172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Баландина</dc:creator>
  <cp:keywords/>
  <dc:description/>
  <cp:lastModifiedBy>admin</cp:lastModifiedBy>
  <cp:revision>2</cp:revision>
  <cp:lastPrinted>2015-03-05T11:19:00Z</cp:lastPrinted>
  <dcterms:created xsi:type="dcterms:W3CDTF">2015-05-05T09:45:00Z</dcterms:created>
  <dcterms:modified xsi:type="dcterms:W3CDTF">2015-05-05T09:45:00Z</dcterms:modified>
</cp:coreProperties>
</file>