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47" w:rsidRDefault="00C11247" w:rsidP="00C11247">
      <w:pPr>
        <w:pStyle w:val="a5"/>
        <w:spacing w:before="0" w:after="120"/>
        <w:jc w:val="center"/>
        <w:rPr>
          <w:b/>
          <w:bCs/>
        </w:rPr>
      </w:pPr>
      <w:r w:rsidRPr="009F4020">
        <w:rPr>
          <w:b/>
          <w:bCs/>
          <w:noProof/>
        </w:rPr>
        <w:drawing>
          <wp:inline distT="0" distB="0" distL="0" distR="0">
            <wp:extent cx="101917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247" w:rsidRDefault="00C11247" w:rsidP="00C11247">
      <w:pPr>
        <w:pStyle w:val="a5"/>
        <w:spacing w:before="0" w:after="120"/>
        <w:jc w:val="center"/>
        <w:rPr>
          <w:b/>
          <w:bCs/>
        </w:rPr>
      </w:pPr>
      <w:r>
        <w:rPr>
          <w:b/>
          <w:bCs/>
        </w:rPr>
        <w:t>В ОАО «ИЖСТАЛЬ» ПОЗДРАВЛИЛИ РОДИТЕЛЕЙ ПЕРВОКЛАССНИКОВ</w:t>
      </w:r>
    </w:p>
    <w:p w:rsidR="00C11247" w:rsidRDefault="00C11247" w:rsidP="00C11247">
      <w:pPr>
        <w:spacing w:after="120"/>
        <w:rPr>
          <w:b/>
          <w:bCs/>
        </w:rPr>
      </w:pPr>
      <w:r w:rsidRPr="007C0A08">
        <w:rPr>
          <w:b/>
          <w:bCs/>
          <w:u w:val="single"/>
        </w:rPr>
        <w:t xml:space="preserve">Ижевск, Россия – </w:t>
      </w:r>
      <w:r>
        <w:rPr>
          <w:b/>
          <w:bCs/>
          <w:u w:val="single"/>
        </w:rPr>
        <w:t>02 сентября 2014</w:t>
      </w:r>
      <w:r w:rsidRPr="007C0A08">
        <w:rPr>
          <w:b/>
          <w:bCs/>
          <w:u w:val="single"/>
        </w:rPr>
        <w:t xml:space="preserve"> г.</w:t>
      </w:r>
      <w:r>
        <w:rPr>
          <w:b/>
          <w:bCs/>
        </w:rPr>
        <w:t xml:space="preserve"> – В ОАО «Ижсталь», входящем </w:t>
      </w:r>
      <w:r w:rsidRPr="002D40EC">
        <w:rPr>
          <w:b/>
          <w:bCs/>
        </w:rPr>
        <w:t xml:space="preserve">в </w:t>
      </w:r>
      <w:r>
        <w:rPr>
          <w:b/>
          <w:bCs/>
        </w:rPr>
        <w:t>Группу</w:t>
      </w:r>
      <w:r w:rsidRPr="002D40EC">
        <w:rPr>
          <w:b/>
          <w:bCs/>
        </w:rPr>
        <w:t xml:space="preserve"> «Мечел»,</w:t>
      </w:r>
      <w:r w:rsidRPr="006A4DA1">
        <w:rPr>
          <w:b/>
          <w:bCs/>
        </w:rPr>
        <w:t xml:space="preserve"> </w:t>
      </w:r>
      <w:r>
        <w:rPr>
          <w:b/>
          <w:bCs/>
        </w:rPr>
        <w:t>прошла встреча с работниками предприятия, чьи дети в этом году идут в первый класс.</w:t>
      </w:r>
    </w:p>
    <w:p w:rsidR="00393510" w:rsidRDefault="007525C6" w:rsidP="00C11247">
      <w:pPr>
        <w:spacing w:after="120"/>
        <w:rPr>
          <w:bCs/>
        </w:rPr>
      </w:pPr>
      <w:r w:rsidRPr="007525C6">
        <w:rPr>
          <w:bCs/>
        </w:rPr>
        <w:t>В этом году 123 работ</w:t>
      </w:r>
      <w:r w:rsidR="00B1298F">
        <w:rPr>
          <w:bCs/>
        </w:rPr>
        <w:t>ника предприятия впервые повели</w:t>
      </w:r>
      <w:r w:rsidRPr="007525C6">
        <w:rPr>
          <w:bCs/>
        </w:rPr>
        <w:t xml:space="preserve"> детей в школу</w:t>
      </w:r>
      <w:r>
        <w:rPr>
          <w:bCs/>
        </w:rPr>
        <w:t xml:space="preserve">. Все они были приглашены на встречу с  представителями администрации и профсоюзного комитета завода, которая прошла в актовом зале заводоуправления. </w:t>
      </w:r>
      <w:r w:rsidR="00B1298F">
        <w:rPr>
          <w:bCs/>
        </w:rPr>
        <w:t>Детей и взрослых</w:t>
      </w:r>
      <w:r>
        <w:rPr>
          <w:bCs/>
        </w:rPr>
        <w:t xml:space="preserve"> встречали куклы в человеческий рост, веселая музы</w:t>
      </w:r>
      <w:r w:rsidR="00662C92">
        <w:rPr>
          <w:bCs/>
        </w:rPr>
        <w:t>ка и подарки. Каждому ребен</w:t>
      </w:r>
      <w:r>
        <w:rPr>
          <w:bCs/>
        </w:rPr>
        <w:t>к</w:t>
      </w:r>
      <w:r w:rsidR="00662C92">
        <w:rPr>
          <w:bCs/>
        </w:rPr>
        <w:t>у</w:t>
      </w:r>
      <w:r>
        <w:rPr>
          <w:bCs/>
        </w:rPr>
        <w:t xml:space="preserve"> </w:t>
      </w:r>
      <w:r w:rsidR="00662C92">
        <w:rPr>
          <w:bCs/>
        </w:rPr>
        <w:t>вручили</w:t>
      </w:r>
      <w:r>
        <w:rPr>
          <w:bCs/>
        </w:rPr>
        <w:t xml:space="preserve"> </w:t>
      </w:r>
      <w:r w:rsidR="00662C92">
        <w:rPr>
          <w:bCs/>
        </w:rPr>
        <w:t>набор первоклассника</w:t>
      </w:r>
      <w:r>
        <w:rPr>
          <w:bCs/>
        </w:rPr>
        <w:t>, укомплектованный всем необходимым для учебы: ручки, карандаши, фломас</w:t>
      </w:r>
      <w:r w:rsidR="00B1298F">
        <w:rPr>
          <w:bCs/>
        </w:rPr>
        <w:t>теры, тетради, альбомы.</w:t>
      </w:r>
      <w:r w:rsidR="00DD7F51">
        <w:rPr>
          <w:bCs/>
        </w:rPr>
        <w:t xml:space="preserve"> Родители первоклассников получили </w:t>
      </w:r>
      <w:r w:rsidR="00662C92">
        <w:rPr>
          <w:bCs/>
        </w:rPr>
        <w:t>денежную премию</w:t>
      </w:r>
      <w:r w:rsidR="00393510">
        <w:rPr>
          <w:bCs/>
        </w:rPr>
        <w:t>.</w:t>
      </w:r>
      <w:del w:id="0" w:author="Видеман Екатерина Александровна" w:date="2014-09-02T15:53:00Z">
        <w:r w:rsidR="00662C92" w:rsidDel="00D3425E">
          <w:rPr>
            <w:bCs/>
          </w:rPr>
          <w:delText xml:space="preserve"> </w:delText>
        </w:r>
      </w:del>
      <w:r w:rsidR="00DD7F51">
        <w:rPr>
          <w:bCs/>
        </w:rPr>
        <w:t xml:space="preserve"> </w:t>
      </w:r>
    </w:p>
    <w:p w:rsidR="00C11247" w:rsidRPr="007525C6" w:rsidRDefault="00DD7F51" w:rsidP="00C11247">
      <w:pPr>
        <w:spacing w:after="120"/>
        <w:rPr>
          <w:bCs/>
        </w:rPr>
      </w:pPr>
      <w:r>
        <w:rPr>
          <w:bCs/>
        </w:rPr>
        <w:t>Поздравив</w:t>
      </w:r>
      <w:r w:rsidR="00B1298F">
        <w:rPr>
          <w:bCs/>
        </w:rPr>
        <w:t xml:space="preserve"> пришедших на встречу со знаменательным событием в их жизни, начальник управления делами администрации и связей с общественностью Андрей </w:t>
      </w:r>
      <w:proofErr w:type="spellStart"/>
      <w:r w:rsidR="00B1298F">
        <w:rPr>
          <w:bCs/>
        </w:rPr>
        <w:t>Дюгуров</w:t>
      </w:r>
      <w:proofErr w:type="spellEnd"/>
      <w:r w:rsidR="00B1298F">
        <w:rPr>
          <w:bCs/>
        </w:rPr>
        <w:t xml:space="preserve"> подчеркнул: «Сегодня ребята, вы впервые посетили завод, где </w:t>
      </w:r>
      <w:r>
        <w:rPr>
          <w:bCs/>
        </w:rPr>
        <w:t>трудятся</w:t>
      </w:r>
      <w:r w:rsidR="00B1298F">
        <w:rPr>
          <w:bCs/>
        </w:rPr>
        <w:t xml:space="preserve"> ваши родители. </w:t>
      </w:r>
      <w:r>
        <w:rPr>
          <w:bCs/>
        </w:rPr>
        <w:t>О</w:t>
      </w:r>
      <w:r w:rsidR="00B1298F">
        <w:rPr>
          <w:bCs/>
        </w:rPr>
        <w:t xml:space="preserve">чень надеемся, что это знакомство оставит приятные воспоминания в вашей душе, и </w:t>
      </w:r>
      <w:r>
        <w:rPr>
          <w:bCs/>
        </w:rPr>
        <w:t>когда настанет время выбирать место работы</w:t>
      </w:r>
      <w:r w:rsidR="00AE37FC">
        <w:rPr>
          <w:bCs/>
        </w:rPr>
        <w:t>, вы, как</w:t>
      </w:r>
      <w:r>
        <w:rPr>
          <w:bCs/>
        </w:rPr>
        <w:t xml:space="preserve"> ваши папы и мамы, придете на</w:t>
      </w:r>
      <w:r w:rsidR="00B1298F">
        <w:rPr>
          <w:bCs/>
        </w:rPr>
        <w:t xml:space="preserve"> «Ижсталь»</w:t>
      </w:r>
      <w:r>
        <w:rPr>
          <w:bCs/>
        </w:rPr>
        <w:t>. Мы будем рады каждому из вас».</w:t>
      </w:r>
      <w:r w:rsidR="00B1298F">
        <w:rPr>
          <w:bCs/>
        </w:rPr>
        <w:t xml:space="preserve"> </w:t>
      </w:r>
      <w:r w:rsidR="0022493A">
        <w:rPr>
          <w:bCs/>
        </w:rPr>
        <w:t>Завершилась встреча концертом в исполнении юных артистов детской эстрадной студии «Дельфин».</w:t>
      </w:r>
      <w:r w:rsidR="00B1298F">
        <w:rPr>
          <w:bCs/>
        </w:rPr>
        <w:t xml:space="preserve"> </w:t>
      </w:r>
      <w:r w:rsidR="007525C6">
        <w:rPr>
          <w:bCs/>
        </w:rPr>
        <w:t xml:space="preserve">  </w:t>
      </w:r>
    </w:p>
    <w:p w:rsidR="00C11247" w:rsidRPr="00902D6D" w:rsidRDefault="00C11247" w:rsidP="00C11247">
      <w:pPr>
        <w:pStyle w:val="a5"/>
        <w:spacing w:after="120"/>
        <w:jc w:val="center"/>
      </w:pPr>
      <w:r w:rsidRPr="00902D6D">
        <w:t>***</w:t>
      </w:r>
    </w:p>
    <w:p w:rsidR="00C11247" w:rsidRDefault="00C11247" w:rsidP="00C11247">
      <w:r>
        <w:t>ОАО «Ижсталь»</w:t>
      </w:r>
    </w:p>
    <w:p w:rsidR="00C11247" w:rsidRDefault="00C11247" w:rsidP="00C11247">
      <w:r>
        <w:t>Управление делами администрации</w:t>
      </w:r>
    </w:p>
    <w:p w:rsidR="00C11247" w:rsidRDefault="00C11247" w:rsidP="00C11247">
      <w:r>
        <w:t>и общественных отношений</w:t>
      </w:r>
    </w:p>
    <w:p w:rsidR="00C11247" w:rsidRDefault="00C11247" w:rsidP="00C11247">
      <w:r>
        <w:t xml:space="preserve">Андрей </w:t>
      </w:r>
      <w:proofErr w:type="spellStart"/>
      <w:r>
        <w:t>Дюгуров</w:t>
      </w:r>
      <w:proofErr w:type="spellEnd"/>
    </w:p>
    <w:p w:rsidR="00C11247" w:rsidRPr="00596A3B" w:rsidRDefault="00C11247" w:rsidP="00C11247">
      <w:r>
        <w:t>Тел</w:t>
      </w:r>
      <w:r w:rsidRPr="00596A3B">
        <w:t>.: (3412) 91-08-01</w:t>
      </w:r>
    </w:p>
    <w:p w:rsidR="00C11247" w:rsidRPr="00596A3B" w:rsidRDefault="00C11247" w:rsidP="00C11247">
      <w:r>
        <w:rPr>
          <w:lang w:val="en-US"/>
        </w:rPr>
        <w:t>E</w:t>
      </w:r>
      <w:r w:rsidRPr="00596A3B">
        <w:t>-</w:t>
      </w:r>
      <w:r>
        <w:rPr>
          <w:lang w:val="en-US"/>
        </w:rPr>
        <w:t>mail</w:t>
      </w:r>
      <w:r w:rsidRPr="00596A3B">
        <w:t xml:space="preserve">: </w:t>
      </w:r>
      <w:hyperlink r:id="rId5" w:history="1">
        <w:r>
          <w:rPr>
            <w:rStyle w:val="a4"/>
            <w:lang w:val="en-US"/>
          </w:rPr>
          <w:t>dav</w:t>
        </w:r>
        <w:r w:rsidRPr="00596A3B">
          <w:rPr>
            <w:rStyle w:val="a4"/>
          </w:rPr>
          <w:t>@</w:t>
        </w:r>
        <w:r>
          <w:rPr>
            <w:rStyle w:val="a4"/>
            <w:lang w:val="en-US"/>
          </w:rPr>
          <w:t>izhstal</w:t>
        </w:r>
        <w:r w:rsidRPr="00596A3B"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 w:rsidRPr="00596A3B">
        <w:rPr>
          <w:color w:val="000000"/>
        </w:rPr>
        <w:t xml:space="preserve">   </w:t>
      </w:r>
    </w:p>
    <w:p w:rsidR="00C11247" w:rsidRPr="00596A3B" w:rsidRDefault="00C11247" w:rsidP="00C11247">
      <w:pPr>
        <w:pStyle w:val="a3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napToGrid/>
        <w:rPr>
          <w:rFonts w:ascii="Times New Roman" w:hAnsi="Times New Roman" w:cs="Times New Roman"/>
          <w:sz w:val="24"/>
          <w:szCs w:val="24"/>
          <w:lang w:eastAsia="en-US"/>
        </w:rPr>
      </w:pPr>
    </w:p>
    <w:p w:rsidR="00C11247" w:rsidRDefault="00C11247" w:rsidP="00C11247">
      <w:pPr>
        <w:jc w:val="center"/>
        <w:rPr>
          <w:b/>
          <w:bCs/>
        </w:rPr>
      </w:pPr>
      <w:r>
        <w:rPr>
          <w:b/>
          <w:bCs/>
        </w:rPr>
        <w:t>***</w:t>
      </w:r>
    </w:p>
    <w:p w:rsidR="00C11247" w:rsidRPr="00406D91" w:rsidRDefault="00C11247" w:rsidP="00C11247">
      <w:pPr>
        <w:spacing w:before="120"/>
      </w:pPr>
      <w:r w:rsidRPr="00406D91">
        <w:t>«Мечел» –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47"/>
    <w:rsid w:val="00090005"/>
    <w:rsid w:val="001B289B"/>
    <w:rsid w:val="0022493A"/>
    <w:rsid w:val="00362886"/>
    <w:rsid w:val="00393510"/>
    <w:rsid w:val="00662C92"/>
    <w:rsid w:val="007525C6"/>
    <w:rsid w:val="0081745D"/>
    <w:rsid w:val="009432AB"/>
    <w:rsid w:val="009F2BDE"/>
    <w:rsid w:val="00A332DB"/>
    <w:rsid w:val="00AE37FC"/>
    <w:rsid w:val="00B1298F"/>
    <w:rsid w:val="00B90A80"/>
    <w:rsid w:val="00BE66AE"/>
    <w:rsid w:val="00C11247"/>
    <w:rsid w:val="00D3425E"/>
    <w:rsid w:val="00D668C2"/>
    <w:rsid w:val="00DD49AA"/>
    <w:rsid w:val="00DD7F51"/>
    <w:rsid w:val="00E56C07"/>
    <w:rsid w:val="00EF1994"/>
    <w:rsid w:val="00F037F4"/>
    <w:rsid w:val="00FA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овый"/>
    <w:basedOn w:val="a"/>
    <w:uiPriority w:val="99"/>
    <w:rsid w:val="00C1124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C11247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C11247"/>
    <w:pPr>
      <w:spacing w:before="120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C1124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12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1247"/>
    <w:rPr>
      <w:rFonts w:ascii="Tahoma" w:eastAsia="Times New Roman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D342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3425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3425E"/>
    <w:rPr>
      <w:rFonts w:ascii="Times New Roman" w:eastAsia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342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342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DyugurovAV</dc:creator>
  <cp:keywords/>
  <dc:description/>
  <cp:lastModifiedBy>DyugurovAV</cp:lastModifiedBy>
  <cp:revision>4</cp:revision>
  <dcterms:created xsi:type="dcterms:W3CDTF">2014-09-01T13:32:00Z</dcterms:created>
  <dcterms:modified xsi:type="dcterms:W3CDTF">2014-09-02T12:31:00Z</dcterms:modified>
</cp:coreProperties>
</file>