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E0" w:rsidRDefault="00F827E0" w:rsidP="00DA4B63">
      <w:pPr>
        <w:jc w:val="center"/>
      </w:pPr>
      <w:ins w:id="0" w:author="admin" w:date="2015-03-13T13:59:00Z">
        <w:r w:rsidRPr="00565CA3">
          <w:rPr>
            <w:noProof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0" o:spid="_x0000_i1025" type="#_x0000_t75" alt="Логотип_легкий.jpg" style="width:75.75pt;height:63pt;visibility:visible">
              <v:imagedata r:id="rId4" o:title=""/>
            </v:shape>
          </w:pict>
        </w:r>
      </w:ins>
    </w:p>
    <w:p w:rsidR="00F827E0" w:rsidRDefault="00F827E0" w:rsidP="00DA4B63">
      <w:pPr>
        <w:jc w:val="center"/>
      </w:pPr>
    </w:p>
    <w:p w:rsidR="00F827E0" w:rsidRDefault="00F827E0" w:rsidP="00DA4B63">
      <w:pPr>
        <w:jc w:val="center"/>
        <w:rPr>
          <w:b/>
          <w:bCs/>
          <w:caps/>
          <w:color w:val="000000"/>
        </w:rPr>
      </w:pPr>
      <w:r w:rsidRPr="00DA4B63">
        <w:rPr>
          <w:b/>
          <w:bCs/>
          <w:caps/>
          <w:color w:val="000000"/>
        </w:rPr>
        <w:t xml:space="preserve">Лучшие спортивные семьи </w:t>
      </w:r>
      <w:r>
        <w:rPr>
          <w:b/>
          <w:bCs/>
          <w:caps/>
          <w:color w:val="000000"/>
        </w:rPr>
        <w:t xml:space="preserve">ижевска </w:t>
      </w:r>
      <w:r w:rsidRPr="00DA4B63">
        <w:rPr>
          <w:b/>
          <w:bCs/>
          <w:caps/>
          <w:color w:val="000000"/>
        </w:rPr>
        <w:t>– на «Ижстали»</w:t>
      </w:r>
    </w:p>
    <w:p w:rsidR="00F827E0" w:rsidRPr="00DA4B63" w:rsidRDefault="00F827E0" w:rsidP="00DA4B63">
      <w:pPr>
        <w:jc w:val="center"/>
        <w:rPr>
          <w:b/>
          <w:bCs/>
          <w:caps/>
          <w:color w:val="000000"/>
        </w:rPr>
      </w:pPr>
    </w:p>
    <w:p w:rsidR="00F827E0" w:rsidRPr="00E50971" w:rsidRDefault="00F827E0" w:rsidP="0018445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12 марта</w:t>
      </w:r>
      <w:r w:rsidRPr="00B7495D">
        <w:rPr>
          <w:b/>
          <w:bCs/>
          <w:sz w:val="24"/>
          <w:szCs w:val="24"/>
          <w:u w:val="single"/>
        </w:rPr>
        <w:t xml:space="preserve"> 2015 г.</w:t>
      </w:r>
      <w:r w:rsidRPr="00B7495D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Представители ОАО «Ижсталь», входящего в Группу «Мечел», стали победителями очередного этапа Спартакиады трудовых коллективов города Ижевска. </w:t>
      </w:r>
    </w:p>
    <w:p w:rsidR="00F827E0" w:rsidRDefault="00F827E0" w:rsidP="0018445B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Седьмым этапом Спартакиады трудовых коллективов города Ижевска были соревнования спортивных семей. По условиям состязания каждое предприятие выставляло две семьи: первая – с ребенком-мальчиком, вторая – с ребенком-девочкой. Возраст детей не должен превышать 14 лет. Программа соревнований сост</w:t>
      </w:r>
      <w:bookmarkStart w:id="1" w:name="_GoBack"/>
      <w:bookmarkEnd w:id="1"/>
      <w:r>
        <w:rPr>
          <w:sz w:val="24"/>
          <w:szCs w:val="24"/>
        </w:rPr>
        <w:t>ояла из лыжных гонок, дартса и силовой гимнастики.</w:t>
      </w:r>
    </w:p>
    <w:p w:rsidR="00F827E0" w:rsidRDefault="00F827E0" w:rsidP="0018445B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Семья начальника управления информационных технологий Антона Савельева в составе жены Татьяны и восьмилетнего сына Артема стала победителем в своей подгруппе. А среди семей с ребенком-девочкой второе место завоевала семья начальника бюро труда и заработной платы ООО «Ижсталь-Авто» Надежды Емельяновой с мужем Александром и дочкой Софьей. Удачное выступление позволило семьям металлургов войти в состав сборной, которая будет представлять город Ижевск на республиканской спартакиаде. Кроме того, защищать спортивную честь Ижевска в предстоящих соревнованиях будут ижсталевские лыжники и шашисты. </w:t>
      </w:r>
    </w:p>
    <w:p w:rsidR="00F827E0" w:rsidRPr="00B7495D" w:rsidRDefault="00F827E0" w:rsidP="00DA4B63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F827E0" w:rsidRPr="00B7495D" w:rsidRDefault="00F827E0" w:rsidP="00DA4B63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«Ижсталь»</w:t>
      </w:r>
    </w:p>
    <w:p w:rsidR="00F827E0" w:rsidRPr="00B7495D" w:rsidRDefault="00F827E0" w:rsidP="00DA4B63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F827E0" w:rsidRPr="00B7495D" w:rsidRDefault="00F827E0" w:rsidP="00DA4B63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F827E0" w:rsidRPr="00B7495D" w:rsidRDefault="00F827E0" w:rsidP="00DA4B63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Андрей Дюгуров</w:t>
      </w:r>
    </w:p>
    <w:p w:rsidR="00F827E0" w:rsidRPr="00B7495D" w:rsidRDefault="00F827E0" w:rsidP="00DA4B63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F827E0" w:rsidRPr="00B7495D" w:rsidRDefault="00F827E0" w:rsidP="00DA4B63">
      <w:pPr>
        <w:spacing w:line="240" w:lineRule="auto"/>
        <w:rPr>
          <w:color w:val="000000"/>
          <w:sz w:val="24"/>
          <w:szCs w:val="24"/>
        </w:rPr>
      </w:pPr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r w:rsidRPr="00B7495D">
        <w:rPr>
          <w:sz w:val="24"/>
          <w:szCs w:val="24"/>
        </w:rPr>
        <w:t xml:space="preserve">: </w:t>
      </w:r>
      <w:r>
        <w:fldChar w:fldCharType="begin"/>
      </w:r>
      <w:r>
        <w:instrText>HYPERLINK "mailto:dav@izhstal.ru"</w:instrText>
      </w:r>
      <w:r>
        <w:fldChar w:fldCharType="separate"/>
      </w:r>
      <w:r w:rsidRPr="00B7495D">
        <w:rPr>
          <w:rStyle w:val="Hyperlink"/>
          <w:sz w:val="24"/>
          <w:szCs w:val="24"/>
          <w:lang w:val="en-US"/>
        </w:rPr>
        <w:t>dav</w:t>
      </w:r>
      <w:r w:rsidRPr="00B7495D">
        <w:rPr>
          <w:rStyle w:val="Hyperlink"/>
          <w:sz w:val="24"/>
          <w:szCs w:val="24"/>
        </w:rPr>
        <w:t>@</w:t>
      </w:r>
      <w:r w:rsidRPr="00B7495D">
        <w:rPr>
          <w:rStyle w:val="Hyperlink"/>
          <w:sz w:val="24"/>
          <w:szCs w:val="24"/>
          <w:lang w:val="en-US"/>
        </w:rPr>
        <w:t>izhstal</w:t>
      </w:r>
      <w:r w:rsidRPr="00B7495D">
        <w:rPr>
          <w:rStyle w:val="Hyperlink"/>
          <w:sz w:val="24"/>
          <w:szCs w:val="24"/>
        </w:rPr>
        <w:t>.</w:t>
      </w:r>
      <w:r w:rsidRPr="00B7495D">
        <w:rPr>
          <w:rStyle w:val="Hyperlink"/>
          <w:sz w:val="24"/>
          <w:szCs w:val="24"/>
          <w:lang w:val="en-US"/>
        </w:rPr>
        <w:t>ru</w:t>
      </w:r>
      <w:r>
        <w:fldChar w:fldCharType="end"/>
      </w:r>
      <w:r w:rsidRPr="00B7495D">
        <w:rPr>
          <w:color w:val="000000"/>
          <w:sz w:val="24"/>
          <w:szCs w:val="24"/>
        </w:rPr>
        <w:t xml:space="preserve"> </w:t>
      </w:r>
    </w:p>
    <w:p w:rsidR="00F827E0" w:rsidRPr="00B7495D" w:rsidRDefault="00F827E0" w:rsidP="00DA4B63">
      <w:pPr>
        <w:spacing w:line="240" w:lineRule="auto"/>
        <w:rPr>
          <w:color w:val="000000"/>
          <w:sz w:val="24"/>
          <w:szCs w:val="24"/>
        </w:rPr>
      </w:pPr>
    </w:p>
    <w:p w:rsidR="00F827E0" w:rsidRPr="00B7495D" w:rsidRDefault="00F827E0" w:rsidP="00DA4B63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F827E0" w:rsidRPr="00B7495D" w:rsidRDefault="00F827E0" w:rsidP="00DA4B63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«Ижсталь»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</w:t>
      </w:r>
      <w:r>
        <w:rPr>
          <w:color w:val="000000"/>
          <w:sz w:val="24"/>
          <w:szCs w:val="24"/>
          <w:lang w:eastAsia="ru-RU"/>
        </w:rPr>
        <w:t xml:space="preserve">Продукция завода отгружается в США, страны ЕС и СНГ. </w:t>
      </w:r>
      <w:r w:rsidRPr="00B7495D">
        <w:rPr>
          <w:sz w:val="24"/>
          <w:szCs w:val="24"/>
        </w:rPr>
        <w:t>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F827E0" w:rsidRPr="00B7495D" w:rsidRDefault="00F827E0" w:rsidP="00DA4B63">
      <w:pPr>
        <w:pStyle w:val="a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 w:cs="Times New Roman"/>
          <w:sz w:val="24"/>
          <w:szCs w:val="24"/>
          <w:lang w:eastAsia="en-US"/>
        </w:rPr>
      </w:pPr>
    </w:p>
    <w:p w:rsidR="00F827E0" w:rsidRPr="00B7495D" w:rsidRDefault="00F827E0" w:rsidP="00DA4B63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F827E0" w:rsidRDefault="00F827E0" w:rsidP="0018445B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F827E0" w:rsidSect="00F827E0">
      <w:pgSz w:w="11906" w:h="16838"/>
      <w:pgMar w:top="1134" w:right="850" w:bottom="1134" w:left="1701" w:header="708" w:footer="708" w:gutter="0"/>
      <w:cols w:space="708"/>
      <w:docGrid w:linePitch="360"/>
      <w:sectPrChange w:id="2" w:author="admin" w:date="2015-03-13T13:59:00Z">
        <w:sectPr w:rsidR="00F827E0" w:rsidSect="00F827E0">
          <w:pgSz w:w="12240" w:h="1584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B63"/>
    <w:rsid w:val="00090005"/>
    <w:rsid w:val="0018445B"/>
    <w:rsid w:val="001B289B"/>
    <w:rsid w:val="001B29CE"/>
    <w:rsid w:val="00293AB2"/>
    <w:rsid w:val="003D40F0"/>
    <w:rsid w:val="00565CA3"/>
    <w:rsid w:val="005A6E82"/>
    <w:rsid w:val="008115FB"/>
    <w:rsid w:val="008B2103"/>
    <w:rsid w:val="008D2CEC"/>
    <w:rsid w:val="0090280F"/>
    <w:rsid w:val="009D0AEB"/>
    <w:rsid w:val="009F2BDE"/>
    <w:rsid w:val="00A332DB"/>
    <w:rsid w:val="00A906CB"/>
    <w:rsid w:val="00B7495D"/>
    <w:rsid w:val="00B90A80"/>
    <w:rsid w:val="00BE66AE"/>
    <w:rsid w:val="00C13945"/>
    <w:rsid w:val="00C26FF4"/>
    <w:rsid w:val="00D668C2"/>
    <w:rsid w:val="00DA4B63"/>
    <w:rsid w:val="00DD49AA"/>
    <w:rsid w:val="00E50971"/>
    <w:rsid w:val="00E56C07"/>
    <w:rsid w:val="00EF1994"/>
    <w:rsid w:val="00F037F4"/>
    <w:rsid w:val="00F8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63"/>
    <w:pPr>
      <w:spacing w:line="276" w:lineRule="auto"/>
    </w:pPr>
    <w:rPr>
      <w:rFonts w:ascii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Готовый"/>
    <w:basedOn w:val="Normal"/>
    <w:uiPriority w:val="99"/>
    <w:rsid w:val="00DA4B6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DA4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A4B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4B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353</Words>
  <Characters>2018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dcterms:created xsi:type="dcterms:W3CDTF">2015-03-13T10:01:00Z</dcterms:created>
  <dcterms:modified xsi:type="dcterms:W3CDTF">2015-03-13T10:01:00Z</dcterms:modified>
</cp:coreProperties>
</file>