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A3" w:rsidRDefault="005A2CA3" w:rsidP="00BB3D98">
      <w:pPr>
        <w:jc w:val="center"/>
        <w:rPr>
          <w:b/>
          <w:bCs/>
        </w:rPr>
      </w:pPr>
      <w:ins w:id="0" w:author="admin" w:date="2014-06-20T14:44:00Z">
        <w:r w:rsidRPr="009C1B04">
          <w:rPr>
            <w:b/>
            <w:bCs/>
            <w:noProof/>
            <w:rPrChange w:id="1" w:author="admin" w:date="2014-06-20T14:44:00Z">
              <w:rPr>
                <w:b/>
                <w:bCs/>
                <w:noProof/>
              </w:rPr>
            </w:rPrChange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" o:spid="_x0000_i1025" type="#_x0000_t75" style="width:80.25pt;height:49.5pt;visibility:visible">
              <v:imagedata r:id="rId4" o:title=""/>
            </v:shape>
          </w:pict>
        </w:r>
      </w:ins>
    </w:p>
    <w:p w:rsidR="005A2CA3" w:rsidRDefault="005A2CA3" w:rsidP="00BB3D98">
      <w:pPr>
        <w:jc w:val="center"/>
        <w:rPr>
          <w:b/>
          <w:bCs/>
        </w:rPr>
      </w:pPr>
    </w:p>
    <w:p w:rsidR="005A2CA3" w:rsidRDefault="005A2CA3" w:rsidP="00BB3D98">
      <w:pPr>
        <w:pStyle w:val="BodyText"/>
        <w:spacing w:before="0" w:after="120"/>
        <w:jc w:val="center"/>
      </w:pPr>
      <w:r>
        <w:rPr>
          <w:b/>
          <w:bCs/>
        </w:rPr>
        <w:t>В ОАО «ИЖСТАЛЬ» СОСТОЯЛСЯ ФЕСТИВАЛЬ ХУДОЖЕСТВЕННОЙ САМОДЕЯТЕЛЬНОСТИ</w:t>
      </w:r>
    </w:p>
    <w:p w:rsidR="005A2CA3" w:rsidRPr="002D40EC" w:rsidRDefault="005A2CA3" w:rsidP="00BB3D98">
      <w:pPr>
        <w:spacing w:after="120"/>
        <w:rPr>
          <w:b/>
          <w:bCs/>
        </w:rPr>
      </w:pPr>
      <w:r w:rsidRPr="007C0A08">
        <w:rPr>
          <w:b/>
          <w:bCs/>
          <w:u w:val="single"/>
        </w:rPr>
        <w:t xml:space="preserve">Ижевск, Россия – </w:t>
      </w:r>
      <w:r>
        <w:rPr>
          <w:b/>
          <w:bCs/>
          <w:u w:val="single"/>
        </w:rPr>
        <w:t>20 июня 2013</w:t>
      </w:r>
      <w:r w:rsidRPr="007C0A08">
        <w:rPr>
          <w:b/>
          <w:bCs/>
          <w:u w:val="single"/>
        </w:rPr>
        <w:t xml:space="preserve"> г.</w:t>
      </w:r>
      <w:r>
        <w:rPr>
          <w:b/>
          <w:bCs/>
        </w:rPr>
        <w:t xml:space="preserve"> – Работники ОАО «Ижсталь», входящего</w:t>
      </w:r>
      <w:r w:rsidRPr="002D40EC">
        <w:rPr>
          <w:b/>
          <w:bCs/>
        </w:rPr>
        <w:t xml:space="preserve"> в </w:t>
      </w:r>
      <w:r>
        <w:rPr>
          <w:b/>
          <w:bCs/>
        </w:rPr>
        <w:t>Группу</w:t>
      </w:r>
      <w:r w:rsidRPr="002D40EC">
        <w:rPr>
          <w:b/>
          <w:bCs/>
        </w:rPr>
        <w:t xml:space="preserve"> «Мечел», </w:t>
      </w:r>
      <w:r>
        <w:rPr>
          <w:b/>
          <w:bCs/>
        </w:rPr>
        <w:t>продемонстрировали свои творческие способности в рамах заводского фестиваля художественной самодеятельности.</w:t>
      </w:r>
    </w:p>
    <w:p w:rsidR="005A2CA3" w:rsidRDefault="005A2CA3" w:rsidP="00BB3D98">
      <w:pPr>
        <w:spacing w:before="120"/>
      </w:pPr>
      <w:r>
        <w:t>Фестиваль художественной самодеятельности проводится в ОАО «Ижсталь» пятый год подряд. Его организатором является профсоюзный комитет предприятия. На мероприятии выступили представители самых разных профессий: от слесаря–ремонтника прокатного стана 250 и обработчика поверхностных пороков металла до контролера управления качества продукции.</w:t>
      </w:r>
    </w:p>
    <w:p w:rsidR="005A2CA3" w:rsidRDefault="005A2CA3" w:rsidP="00BB3D98">
      <w:pPr>
        <w:spacing w:before="120"/>
      </w:pPr>
      <w:r>
        <w:t>Отличительной чертой фестиваля этого года стало участие в нем трех семейных дуэтов. Наибольший отклик среди зрителей вызвало выступление супругов Латыповых, которые в художественно-поэтической форме рассказали о своих чувствах друг к другу, объединяющих их в единое целое на протяжении многих лет. На фестивале было исполнено несколько вокальных номеров. В этот день со сцены прозвучали: песня на военную тему, лирический романс, шлягеры советских времен и композиция в стиле регги. Особый колорит придали фестивалю номера с ярко выраженной национальной окраской: народный татарский танец, лезгинка, марийские наигрыши.</w:t>
      </w:r>
    </w:p>
    <w:p w:rsidR="005A2CA3" w:rsidRPr="00256437" w:rsidRDefault="005A2CA3" w:rsidP="00BB3D98">
      <w:pPr>
        <w:spacing w:before="120"/>
      </w:pPr>
      <w:r>
        <w:t>Все участники фестиваля были отмечены памятными дипломами и денежной премией. «Каждый из вас – по-настоящему талантливый и одаренный человек. Вы своим примером еще раз доказали, что в жизни всегда есть место творчеству. Спасибо вам за праздник, за щедрость, с которой вы дарите окружающим свое душевное тепло и радость», - отмет</w:t>
      </w:r>
      <w:r w:rsidRPr="003011A1">
        <w:t>и</w:t>
      </w:r>
      <w:r>
        <w:t>ла директор по персоналу Наталья Петрова.</w:t>
      </w:r>
    </w:p>
    <w:p w:rsidR="005A2CA3" w:rsidRPr="00902D6D" w:rsidRDefault="005A2CA3" w:rsidP="00BB3D98">
      <w:pPr>
        <w:spacing w:before="120"/>
        <w:jc w:val="center"/>
      </w:pPr>
      <w:r w:rsidRPr="00902D6D">
        <w:t>***</w:t>
      </w:r>
    </w:p>
    <w:p w:rsidR="005A2CA3" w:rsidRDefault="005A2CA3" w:rsidP="00BB3D98">
      <w:r>
        <w:t>ОАО «Ижсталь»</w:t>
      </w:r>
    </w:p>
    <w:p w:rsidR="005A2CA3" w:rsidRDefault="005A2CA3" w:rsidP="00BB3D98">
      <w:r>
        <w:t>Управление делами администрации</w:t>
      </w:r>
    </w:p>
    <w:p w:rsidR="005A2CA3" w:rsidRDefault="005A2CA3" w:rsidP="00BB3D98">
      <w:r>
        <w:t>и общественных отношений</w:t>
      </w:r>
    </w:p>
    <w:p w:rsidR="005A2CA3" w:rsidRDefault="005A2CA3" w:rsidP="00BB3D98">
      <w:r>
        <w:t>Андрей Дюгуров</w:t>
      </w:r>
    </w:p>
    <w:p w:rsidR="005A2CA3" w:rsidRDefault="005A2CA3" w:rsidP="00BB3D98">
      <w:r>
        <w:t>Тел.: +73412 910-801</w:t>
      </w:r>
    </w:p>
    <w:p w:rsidR="005A2CA3" w:rsidRDefault="005A2CA3" w:rsidP="00BB3D98"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r>
        <w:fldChar w:fldCharType="begin"/>
      </w:r>
      <w:r>
        <w:instrText>HYPERLINK "mailto:dav@izhstal.ru"</w:instrText>
      </w:r>
      <w:r>
        <w:fldChar w:fldCharType="separate"/>
      </w:r>
      <w:r>
        <w:rPr>
          <w:rStyle w:val="Hyperlink"/>
          <w:lang w:val="en-US"/>
        </w:rPr>
        <w:t>dav</w:t>
      </w:r>
      <w:r>
        <w:rPr>
          <w:rStyle w:val="Hyperlink"/>
        </w:rPr>
        <w:t>@</w:t>
      </w:r>
      <w:r>
        <w:rPr>
          <w:rStyle w:val="Hyperlink"/>
          <w:lang w:val="en-US"/>
        </w:rPr>
        <w:t>izhstal</w:t>
      </w:r>
      <w:r>
        <w:rPr>
          <w:rStyle w:val="Hyperlink"/>
        </w:rPr>
        <w:t>.</w:t>
      </w:r>
      <w:r>
        <w:rPr>
          <w:rStyle w:val="Hyperlink"/>
          <w:lang w:val="en-US"/>
        </w:rPr>
        <w:t>ru</w:t>
      </w:r>
      <w:r>
        <w:fldChar w:fldCharType="end"/>
      </w:r>
      <w:r>
        <w:rPr>
          <w:color w:val="000000"/>
        </w:rPr>
        <w:t xml:space="preserve">   </w:t>
      </w:r>
    </w:p>
    <w:p w:rsidR="005A2CA3" w:rsidRDefault="005A2CA3" w:rsidP="00BB3D98">
      <w:pPr>
        <w:pStyle w:val="a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napToGrid/>
        <w:rPr>
          <w:rFonts w:ascii="Times New Roman" w:hAnsi="Times New Roman" w:cs="Times New Roman"/>
          <w:sz w:val="24"/>
          <w:szCs w:val="24"/>
          <w:lang w:eastAsia="en-US"/>
        </w:rPr>
      </w:pPr>
    </w:p>
    <w:p w:rsidR="005A2CA3" w:rsidRDefault="005A2CA3" w:rsidP="00BB3D98">
      <w:pPr>
        <w:jc w:val="center"/>
        <w:rPr>
          <w:b/>
          <w:bCs/>
        </w:rPr>
      </w:pPr>
      <w:r w:rsidRPr="001D7911">
        <w:rPr>
          <w:b/>
          <w:bCs/>
        </w:rPr>
        <w:t>***</w:t>
      </w:r>
    </w:p>
    <w:p w:rsidR="005A2CA3" w:rsidRDefault="005A2CA3">
      <w:r w:rsidRPr="00BC6128">
        <w:rPr>
          <w:color w:val="000000"/>
        </w:rPr>
        <w:t>Мечел» –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5A2CA3" w:rsidSect="005A2CA3">
      <w:pgSz w:w="11906" w:h="16838"/>
      <w:pgMar w:top="1134" w:right="850" w:bottom="1134" w:left="1701" w:header="708" w:footer="708" w:gutter="0"/>
      <w:cols w:space="708"/>
      <w:docGrid w:linePitch="360"/>
      <w:sectPrChange w:id="2" w:author="admin" w:date="2014-06-20T14:44:00Z">
        <w:sectPr w:rsidR="005A2CA3" w:rsidSect="005A2CA3">
          <w:pgSz w:w="12240" w:h="15840"/>
        </w:sectPr>
      </w:sectPrChange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trackRevisio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D98"/>
    <w:rsid w:val="0004068B"/>
    <w:rsid w:val="00060E5E"/>
    <w:rsid w:val="00075C1C"/>
    <w:rsid w:val="00090005"/>
    <w:rsid w:val="001B289B"/>
    <w:rsid w:val="001D7911"/>
    <w:rsid w:val="001F014B"/>
    <w:rsid w:val="00250998"/>
    <w:rsid w:val="00252676"/>
    <w:rsid w:val="00256437"/>
    <w:rsid w:val="002D3294"/>
    <w:rsid w:val="002D40EC"/>
    <w:rsid w:val="003011A1"/>
    <w:rsid w:val="004D13C2"/>
    <w:rsid w:val="00511AA0"/>
    <w:rsid w:val="0059765C"/>
    <w:rsid w:val="005A2CA3"/>
    <w:rsid w:val="00600947"/>
    <w:rsid w:val="006C4769"/>
    <w:rsid w:val="006D49AF"/>
    <w:rsid w:val="0071089A"/>
    <w:rsid w:val="00782C9D"/>
    <w:rsid w:val="007C0A08"/>
    <w:rsid w:val="00820248"/>
    <w:rsid w:val="00826150"/>
    <w:rsid w:val="008E6B3B"/>
    <w:rsid w:val="00902D6D"/>
    <w:rsid w:val="009834F0"/>
    <w:rsid w:val="009C1B04"/>
    <w:rsid w:val="009D2CDC"/>
    <w:rsid w:val="009F2BDE"/>
    <w:rsid w:val="00A332DB"/>
    <w:rsid w:val="00A5317C"/>
    <w:rsid w:val="00A72929"/>
    <w:rsid w:val="00B90A80"/>
    <w:rsid w:val="00BB3D98"/>
    <w:rsid w:val="00BC6128"/>
    <w:rsid w:val="00BE66AE"/>
    <w:rsid w:val="00C031FC"/>
    <w:rsid w:val="00C273F2"/>
    <w:rsid w:val="00C65A33"/>
    <w:rsid w:val="00CC5C50"/>
    <w:rsid w:val="00D3523C"/>
    <w:rsid w:val="00D60A4C"/>
    <w:rsid w:val="00D668C2"/>
    <w:rsid w:val="00DD49AA"/>
    <w:rsid w:val="00E13E65"/>
    <w:rsid w:val="00E32F71"/>
    <w:rsid w:val="00E56C07"/>
    <w:rsid w:val="00E82DEA"/>
    <w:rsid w:val="00EF1994"/>
    <w:rsid w:val="00F037F4"/>
    <w:rsid w:val="00FF5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D9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Готовый"/>
    <w:basedOn w:val="Normal"/>
    <w:uiPriority w:val="99"/>
    <w:rsid w:val="00BB3D9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BB3D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3D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3D9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B3D98"/>
    <w:pPr>
      <w:spacing w:before="1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B3D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329</Words>
  <Characters>1876</Characters>
  <Application>Microsoft Office Outlook</Application>
  <DocSecurity>0</DocSecurity>
  <Lines>0</Lines>
  <Paragraphs>0</Paragraphs>
  <ScaleCrop>false</ScaleCrop>
  <Company>Izhstal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DyugurovAV</dc:creator>
  <cp:keywords/>
  <dc:description/>
  <cp:lastModifiedBy>admin</cp:lastModifiedBy>
  <cp:revision>2</cp:revision>
  <dcterms:created xsi:type="dcterms:W3CDTF">2014-06-20T10:53:00Z</dcterms:created>
  <dcterms:modified xsi:type="dcterms:W3CDTF">2014-06-20T10:53:00Z</dcterms:modified>
</cp:coreProperties>
</file>